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5006" w14:textId="77777777"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ОБЪЯВЛЕНИЕ</w:t>
      </w:r>
    </w:p>
    <w:p w14:paraId="2872B5F2" w14:textId="2339BC3A" w:rsidR="00642EFE" w:rsidRPr="007153C8" w:rsidRDefault="00642EFE" w:rsidP="00B46D58">
      <w:pPr>
        <w:pStyle w:val="BodyTextIndent"/>
        <w:widowControl w:val="0"/>
        <w:spacing w:after="160" w:line="240" w:lineRule="auto"/>
        <w:ind w:firstLine="0"/>
        <w:jc w:val="center"/>
        <w:rPr>
          <w:rFonts w:ascii="GHEA Grapalat" w:hAnsi="GHEA Grapalat"/>
          <w:i w:val="0"/>
          <w:sz w:val="24"/>
          <w:szCs w:val="24"/>
        </w:rPr>
      </w:pPr>
      <w:r w:rsidRPr="007153C8">
        <w:rPr>
          <w:rFonts w:ascii="GHEA Grapalat" w:hAnsi="GHEA Grapalat"/>
          <w:i w:val="0"/>
          <w:sz w:val="24"/>
          <w:szCs w:val="24"/>
        </w:rPr>
        <w:t xml:space="preserve">ОБ </w:t>
      </w:r>
      <w:r w:rsidR="003B6748" w:rsidRPr="007153C8">
        <w:rPr>
          <w:rFonts w:ascii="GHEA Grapalat" w:hAnsi="GHEA Grapalat"/>
          <w:i w:val="0"/>
          <w:sz w:val="24"/>
          <w:szCs w:val="24"/>
        </w:rPr>
        <w:t>ЗАПРОС КОТИРОВОК</w:t>
      </w:r>
      <w:r w:rsidR="003B6748" w:rsidRPr="007153C8">
        <w:rPr>
          <w:rStyle w:val="FootnoteReference"/>
          <w:rFonts w:ascii="GHEA Grapalat" w:hAnsi="GHEA Grapalat"/>
          <w:i w:val="0"/>
          <w:sz w:val="24"/>
          <w:szCs w:val="24"/>
          <w:vertAlign w:val="baseline"/>
        </w:rPr>
        <w:t xml:space="preserve"> </w:t>
      </w:r>
      <w:r w:rsidR="00BA7128" w:rsidRPr="007153C8">
        <w:rPr>
          <w:rStyle w:val="FootnoteReference"/>
          <w:rFonts w:ascii="GHEA Grapalat" w:hAnsi="GHEA Grapalat"/>
          <w:i w:val="0"/>
          <w:sz w:val="24"/>
          <w:szCs w:val="24"/>
        </w:rPr>
        <w:footnoteReference w:customMarkFollows="1" w:id="1"/>
        <w:t>*</w:t>
      </w:r>
    </w:p>
    <w:p w14:paraId="7EF7E7AF" w14:textId="6E7E723C" w:rsidR="00C174A4"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Настоящий текст объявления утвержден Решением </w:t>
      </w:r>
      <w:r w:rsidR="00417E48" w:rsidRPr="007153C8">
        <w:rPr>
          <w:rFonts w:ascii="GHEA Grapalat" w:hAnsi="GHEA Grapalat"/>
          <w:i w:val="0"/>
          <w:sz w:val="22"/>
          <w:szCs w:val="22"/>
        </w:rPr>
        <w:t xml:space="preserve">Оценочной </w:t>
      </w:r>
      <w:r w:rsidRPr="007153C8">
        <w:rPr>
          <w:rFonts w:ascii="GHEA Grapalat" w:hAnsi="GHEA Grapalat"/>
          <w:i w:val="0"/>
          <w:sz w:val="22"/>
          <w:szCs w:val="22"/>
        </w:rPr>
        <w:t xml:space="preserve">Комиссии от </w:t>
      </w:r>
      <w:r w:rsidR="00E518A8" w:rsidRPr="007153C8">
        <w:rPr>
          <w:rFonts w:ascii="GHEA Grapalat" w:hAnsi="GHEA Grapalat"/>
          <w:i w:val="0"/>
          <w:sz w:val="22"/>
          <w:szCs w:val="22"/>
        </w:rPr>
        <w:t xml:space="preserve"> </w:t>
      </w:r>
      <w:r w:rsidR="006C38CE">
        <w:rPr>
          <w:rFonts w:ascii="GHEA Grapalat" w:hAnsi="GHEA Grapalat"/>
          <w:i w:val="0"/>
          <w:sz w:val="22"/>
          <w:szCs w:val="22"/>
        </w:rPr>
        <w:t>1</w:t>
      </w:r>
      <w:r w:rsidR="00C80045" w:rsidRPr="007153C8">
        <w:rPr>
          <w:rFonts w:ascii="GHEA Grapalat" w:hAnsi="GHEA Grapalat"/>
          <w:i w:val="0"/>
          <w:sz w:val="22"/>
          <w:szCs w:val="22"/>
        </w:rPr>
        <w:t xml:space="preserve">7 </w:t>
      </w:r>
      <w:r w:rsidR="008A02A2" w:rsidRPr="007153C8">
        <w:rPr>
          <w:rFonts w:ascii="GHEA Grapalat" w:hAnsi="GHEA Grapalat"/>
          <w:i w:val="0"/>
          <w:iCs/>
          <w:sz w:val="22"/>
          <w:szCs w:val="22"/>
        </w:rPr>
        <w:t>ма</w:t>
      </w:r>
      <w:r w:rsidR="0080165E" w:rsidRPr="007153C8">
        <w:rPr>
          <w:rFonts w:ascii="GHEA Grapalat" w:hAnsi="GHEA Grapalat"/>
          <w:i w:val="0"/>
          <w:iCs/>
          <w:sz w:val="22"/>
          <w:szCs w:val="22"/>
        </w:rPr>
        <w:t>р</w:t>
      </w:r>
      <w:r w:rsidR="0080165E" w:rsidRPr="007153C8">
        <w:rPr>
          <w:rFonts w:ascii="GHEA Grapalat" w:hAnsi="GHEA Grapalat"/>
          <w:i w:val="0"/>
          <w:iCs/>
          <w:spacing w:val="6"/>
          <w:sz w:val="22"/>
          <w:szCs w:val="22"/>
        </w:rPr>
        <w:t>та</w:t>
      </w:r>
      <w:r w:rsidR="00BA6D2E" w:rsidRPr="007153C8">
        <w:rPr>
          <w:rFonts w:ascii="GHEA Grapalat" w:hAnsi="GHEA Grapalat"/>
          <w:i w:val="0"/>
          <w:iCs/>
          <w:sz w:val="22"/>
          <w:szCs w:val="22"/>
        </w:rPr>
        <w:t xml:space="preserve"> </w:t>
      </w:r>
      <w:r w:rsidR="000B61B2">
        <w:rPr>
          <w:rFonts w:ascii="GHEA Grapalat" w:hAnsi="GHEA Grapalat"/>
          <w:i w:val="0"/>
          <w:iCs/>
          <w:sz w:val="22"/>
          <w:szCs w:val="22"/>
        </w:rPr>
        <w:t>2026</w:t>
      </w:r>
      <w:r w:rsidR="00AA7117" w:rsidRPr="007153C8">
        <w:rPr>
          <w:rFonts w:ascii="GHEA Grapalat" w:hAnsi="GHEA Grapalat"/>
          <w:i w:val="0"/>
          <w:sz w:val="22"/>
          <w:szCs w:val="22"/>
        </w:rPr>
        <w:t xml:space="preserve"> </w:t>
      </w:r>
      <w:r w:rsidRPr="007153C8">
        <w:rPr>
          <w:rFonts w:ascii="GHEA Grapalat" w:hAnsi="GHEA Grapalat"/>
          <w:i w:val="0"/>
          <w:sz w:val="22"/>
          <w:szCs w:val="22"/>
        </w:rPr>
        <w:t xml:space="preserve">года </w:t>
      </w:r>
    </w:p>
    <w:p w14:paraId="40909FD9" w14:textId="40E44547" w:rsidR="0091042F" w:rsidRPr="007153C8" w:rsidRDefault="00642EF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номер решения</w:t>
      </w:r>
      <w:r w:rsidR="00E518A8" w:rsidRPr="007153C8">
        <w:rPr>
          <w:rFonts w:ascii="GHEA Grapalat" w:hAnsi="GHEA Grapalat"/>
          <w:i w:val="0"/>
          <w:sz w:val="22"/>
          <w:szCs w:val="22"/>
        </w:rPr>
        <w:t xml:space="preserve"> </w:t>
      </w:r>
      <w:r w:rsidR="008015D7" w:rsidRPr="007153C8">
        <w:rPr>
          <w:rFonts w:ascii="GHEA Grapalat" w:hAnsi="GHEA Grapalat"/>
          <w:i w:val="0"/>
          <w:sz w:val="22"/>
          <w:szCs w:val="22"/>
        </w:rPr>
        <w:t>1</w:t>
      </w:r>
    </w:p>
    <w:p w14:paraId="07512D24" w14:textId="188EE493" w:rsidR="0091042F" w:rsidRPr="007153C8" w:rsidRDefault="0006703E" w:rsidP="00B46D58">
      <w:pPr>
        <w:pStyle w:val="BodyTextIndent"/>
        <w:widowControl w:val="0"/>
        <w:spacing w:after="160" w:line="240" w:lineRule="auto"/>
        <w:ind w:firstLine="0"/>
        <w:jc w:val="center"/>
        <w:rPr>
          <w:rFonts w:ascii="GHEA Grapalat" w:hAnsi="GHEA Grapalat"/>
          <w:i w:val="0"/>
          <w:sz w:val="22"/>
          <w:szCs w:val="22"/>
        </w:rPr>
      </w:pPr>
      <w:r w:rsidRPr="007153C8">
        <w:rPr>
          <w:rFonts w:ascii="GHEA Grapalat" w:hAnsi="GHEA Grapalat"/>
          <w:i w:val="0"/>
          <w:sz w:val="22"/>
          <w:szCs w:val="22"/>
        </w:rPr>
        <w:t xml:space="preserve">Код </w:t>
      </w:r>
      <w:r w:rsidR="00417E48" w:rsidRPr="007153C8">
        <w:rPr>
          <w:rFonts w:ascii="GHEA Grapalat" w:hAnsi="GHEA Grapalat"/>
          <w:i w:val="0"/>
          <w:sz w:val="22"/>
          <w:szCs w:val="22"/>
        </w:rPr>
        <w:t>процедуры</w:t>
      </w:r>
      <w:r w:rsidRPr="007153C8">
        <w:rPr>
          <w:rFonts w:ascii="GHEA Grapalat" w:hAnsi="GHEA Grapalat"/>
          <w:i w:val="0"/>
          <w:sz w:val="22"/>
          <w:szCs w:val="22"/>
        </w:rPr>
        <w:t xml:space="preserve"> </w:t>
      </w:r>
      <w:r w:rsidR="00C80045" w:rsidRPr="007153C8">
        <w:rPr>
          <w:rFonts w:ascii="GHEA Grapalat" w:hAnsi="GHEA Grapalat"/>
          <w:i w:val="0"/>
          <w:sz w:val="22"/>
          <w:szCs w:val="22"/>
        </w:rPr>
        <w:t>ГЕГ ДЖО-GHTsDzB-</w:t>
      </w:r>
      <w:r w:rsidR="001C214E">
        <w:rPr>
          <w:rFonts w:ascii="GHEA Grapalat" w:hAnsi="GHEA Grapalat"/>
          <w:i w:val="0"/>
          <w:sz w:val="22"/>
          <w:szCs w:val="22"/>
        </w:rPr>
        <w:t>26/04</w:t>
      </w:r>
    </w:p>
    <w:p w14:paraId="5FBDB793" w14:textId="48216642" w:rsidR="00642EFE" w:rsidRPr="007153C8" w:rsidRDefault="00642EFE" w:rsidP="00CF5E6B">
      <w:pPr>
        <w:pStyle w:val="BodyTextIndent"/>
        <w:widowControl w:val="0"/>
        <w:spacing w:line="240" w:lineRule="auto"/>
        <w:ind w:firstLine="709"/>
        <w:rPr>
          <w:rFonts w:ascii="GHEA Grapalat" w:hAnsi="GHEA Grapalat"/>
          <w:i w:val="0"/>
        </w:rPr>
      </w:pPr>
      <w:r w:rsidRPr="007153C8">
        <w:rPr>
          <w:rFonts w:ascii="GHEA Grapalat" w:hAnsi="GHEA Grapalat"/>
          <w:i w:val="0"/>
        </w:rPr>
        <w:t xml:space="preserve">Заказчик </w:t>
      </w:r>
      <w:r w:rsidR="00FE5424" w:rsidRPr="007153C8">
        <w:rPr>
          <w:rFonts w:ascii="GHEA Grapalat" w:hAnsi="GHEA Grapalat"/>
          <w:i w:val="0"/>
          <w:lang w:val="hy-AM"/>
        </w:rPr>
        <w:t>Гехаркуникская Ассоциация водопользователей</w:t>
      </w:r>
      <w:r w:rsidR="00E518A8" w:rsidRPr="007153C8">
        <w:rPr>
          <w:rFonts w:ascii="GHEA Grapalat" w:hAnsi="GHEA Grapalat"/>
          <w:i w:val="0"/>
        </w:rPr>
        <w:t xml:space="preserve">, которое находится по адресу </w:t>
      </w:r>
      <w:r w:rsidR="00FE5424" w:rsidRPr="007153C8">
        <w:rPr>
          <w:rFonts w:ascii="GHEA Grapalat" w:hAnsi="GHEA Grapalat"/>
          <w:i w:val="0"/>
        </w:rPr>
        <w:t xml:space="preserve">г. </w:t>
      </w:r>
      <w:r w:rsidR="00271F74" w:rsidRPr="007153C8">
        <w:rPr>
          <w:rFonts w:ascii="GHEA Grapalat" w:hAnsi="GHEA Grapalat"/>
          <w:i w:val="0"/>
        </w:rPr>
        <w:t>Мартуни</w:t>
      </w:r>
      <w:r w:rsidR="00E518A8" w:rsidRPr="007153C8">
        <w:rPr>
          <w:rFonts w:ascii="GHEA Grapalat" w:hAnsi="GHEA Grapalat"/>
          <w:i w:val="0"/>
        </w:rPr>
        <w:t xml:space="preserve">, </w:t>
      </w:r>
      <w:r w:rsidR="005830C4" w:rsidRPr="007153C8">
        <w:rPr>
          <w:rFonts w:ascii="GHEA Grapalat" w:hAnsi="GHEA Grapalat"/>
          <w:i w:val="0"/>
          <w:lang w:val="hy-AM"/>
        </w:rPr>
        <w:t>Камօи 6</w:t>
      </w:r>
      <w:r w:rsidR="00E518A8" w:rsidRPr="007153C8">
        <w:rPr>
          <w:rFonts w:ascii="GHEA Grapalat" w:hAnsi="GHEA Grapalat"/>
          <w:i w:val="0"/>
        </w:rPr>
        <w:t xml:space="preserve">, </w:t>
      </w:r>
      <w:r w:rsidRPr="007153C8">
        <w:rPr>
          <w:rFonts w:ascii="GHEA Grapalat" w:hAnsi="GHEA Grapalat"/>
          <w:i w:val="0"/>
        </w:rPr>
        <w:t xml:space="preserve">объявляет </w:t>
      </w:r>
      <w:r w:rsidR="003B6748" w:rsidRPr="007153C8">
        <w:rPr>
          <w:rFonts w:ascii="GHEA Grapalat" w:hAnsi="GHEA Grapalat"/>
          <w:i w:val="0"/>
        </w:rPr>
        <w:t>запрос котировок</w:t>
      </w:r>
      <w:r w:rsidRPr="007153C8">
        <w:rPr>
          <w:rFonts w:ascii="GHEA Grapalat" w:hAnsi="GHEA Grapalat"/>
          <w:i w:val="0"/>
        </w:rPr>
        <w:t>, который проводится одним этапом</w:t>
      </w:r>
      <w:r w:rsidR="0050550F" w:rsidRPr="007153C8">
        <w:rPr>
          <w:rFonts w:ascii="GHEA Grapalat" w:hAnsi="GHEA Grapalat"/>
          <w:i w:val="0"/>
        </w:rPr>
        <w:t>.</w:t>
      </w:r>
    </w:p>
    <w:p w14:paraId="6BDDE9AC" w14:textId="6B91F6A7" w:rsidR="00341A74"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Участнику, отобранному по итогам </w:t>
      </w:r>
      <w:r w:rsidR="0041023E" w:rsidRPr="007153C8">
        <w:rPr>
          <w:rFonts w:ascii="GHEA Grapalat" w:hAnsi="GHEA Grapalat"/>
          <w:i w:val="0"/>
        </w:rPr>
        <w:t>настоящей процедуры</w:t>
      </w:r>
      <w:r w:rsidRPr="007153C8">
        <w:rPr>
          <w:rFonts w:ascii="GHEA Grapalat" w:hAnsi="GHEA Grapalat"/>
          <w:i w:val="0"/>
        </w:rPr>
        <w:t>, в</w:t>
      </w:r>
      <w:r w:rsidR="00782D60" w:rsidRPr="007153C8">
        <w:rPr>
          <w:rFonts w:ascii="Courier New" w:hAnsi="Courier New" w:cs="Courier New"/>
          <w:i w:val="0"/>
          <w:lang w:val="en-US"/>
        </w:rPr>
        <w:t> </w:t>
      </w:r>
      <w:r w:rsidRPr="007153C8">
        <w:rPr>
          <w:rFonts w:ascii="GHEA Grapalat" w:hAnsi="GHEA Grapalat"/>
          <w:i w:val="0"/>
          <w:spacing w:val="6"/>
        </w:rPr>
        <w:t>установленном</w:t>
      </w:r>
      <w:r w:rsidR="00782D60" w:rsidRPr="007153C8">
        <w:rPr>
          <w:rFonts w:ascii="Courier New" w:hAnsi="Courier New" w:cs="Courier New"/>
          <w:i w:val="0"/>
          <w:spacing w:val="6"/>
          <w:lang w:val="en-US"/>
        </w:rPr>
        <w:t> </w:t>
      </w:r>
      <w:r w:rsidRPr="007153C8">
        <w:rPr>
          <w:rFonts w:ascii="GHEA Grapalat" w:hAnsi="GHEA Grapalat"/>
          <w:i w:val="0"/>
          <w:spacing w:val="6"/>
        </w:rPr>
        <w:t xml:space="preserve">порядке будет предложено заключить договор на </w:t>
      </w:r>
      <w:r w:rsidR="002F3615" w:rsidRPr="007153C8">
        <w:rPr>
          <w:rFonts w:ascii="GHEA Grapalat" w:hAnsi="GHEA Grapalat"/>
          <w:i w:val="0"/>
          <w:spacing w:val="6"/>
        </w:rPr>
        <w:t xml:space="preserve">услуг </w:t>
      </w:r>
      <w:r w:rsidR="00782D60" w:rsidRPr="007153C8">
        <w:rPr>
          <w:rFonts w:ascii="GHEA Grapalat" w:hAnsi="GHEA Grapalat"/>
          <w:i w:val="0"/>
        </w:rPr>
        <w:t>(далее — договор).</w:t>
      </w:r>
    </w:p>
    <w:p w14:paraId="14CB68BE" w14:textId="77777777" w:rsidR="00357D48" w:rsidRPr="007153C8" w:rsidRDefault="00A20B69"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153C8">
        <w:rPr>
          <w:rFonts w:ascii="Courier New" w:hAnsi="Courier New" w:cs="Courier New"/>
          <w:i w:val="0"/>
          <w:lang w:val="en-US"/>
        </w:rPr>
        <w:t> </w:t>
      </w:r>
      <w:r w:rsidR="00F95E94" w:rsidRPr="007153C8">
        <w:rPr>
          <w:rFonts w:ascii="GHEA Grapalat" w:hAnsi="GHEA Grapalat"/>
          <w:i w:val="0"/>
        </w:rPr>
        <w:t>настоящей процедуре</w:t>
      </w:r>
      <w:r w:rsidRPr="007153C8">
        <w:rPr>
          <w:rFonts w:ascii="GHEA Grapalat" w:hAnsi="GHEA Grapalat"/>
          <w:i w:val="0"/>
        </w:rPr>
        <w:t>.</w:t>
      </w:r>
    </w:p>
    <w:p w14:paraId="5A7DFA44" w14:textId="77777777" w:rsidR="001E6506" w:rsidRPr="007153C8" w:rsidRDefault="00052084"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Условия </w:t>
      </w:r>
      <w:r w:rsidR="00677658" w:rsidRPr="007153C8">
        <w:rPr>
          <w:rFonts w:ascii="GHEA Grapalat" w:hAnsi="GHEA Grapalat"/>
          <w:i w:val="0"/>
        </w:rPr>
        <w:t xml:space="preserve">предъявляемые </w:t>
      </w:r>
      <w:r w:rsidR="00FD0B1A" w:rsidRPr="007153C8">
        <w:rPr>
          <w:rFonts w:ascii="GHEA Grapalat" w:hAnsi="GHEA Grapalat"/>
          <w:i w:val="0"/>
        </w:rPr>
        <w:t xml:space="preserve">к </w:t>
      </w:r>
      <w:r w:rsidR="00677658" w:rsidRPr="007153C8">
        <w:rPr>
          <w:rFonts w:ascii="GHEA Grapalat" w:hAnsi="GHEA Grapalat"/>
          <w:i w:val="0"/>
        </w:rPr>
        <w:t xml:space="preserve">лицам, не имеющим права на участие в </w:t>
      </w:r>
      <w:r w:rsidRPr="007153C8">
        <w:rPr>
          <w:rFonts w:ascii="GHEA Grapalat" w:hAnsi="GHEA Grapalat"/>
          <w:i w:val="0"/>
        </w:rPr>
        <w:t xml:space="preserve"> данной </w:t>
      </w:r>
      <w:r w:rsidR="006F297B" w:rsidRPr="007153C8">
        <w:rPr>
          <w:rFonts w:ascii="GHEA Grapalat" w:hAnsi="GHEA Grapalat"/>
          <w:i w:val="0"/>
        </w:rPr>
        <w:t>процедуре</w:t>
      </w:r>
      <w:r w:rsidR="00677658" w:rsidRPr="007153C8">
        <w:rPr>
          <w:rFonts w:ascii="GHEA Grapalat" w:hAnsi="GHEA Grapalat"/>
          <w:i w:val="0"/>
        </w:rPr>
        <w:t>, а также участникам, установлены приглашением на настоящую процедуру.</w:t>
      </w:r>
      <w:r w:rsidRPr="007153C8" w:rsidDel="00052084">
        <w:rPr>
          <w:rFonts w:ascii="GHEA Grapalat" w:hAnsi="GHEA Grapalat"/>
          <w:i w:val="0"/>
        </w:rPr>
        <w:t xml:space="preserve"> </w:t>
      </w:r>
    </w:p>
    <w:p w14:paraId="2DF6FA37" w14:textId="77777777" w:rsidR="00357D48" w:rsidRPr="007153C8" w:rsidRDefault="00EE73A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Отобранный участник определяется из числа участников, подавших заявки, оцененные </w:t>
      </w:r>
      <w:r w:rsidR="007442CF" w:rsidRPr="007153C8">
        <w:rPr>
          <w:rFonts w:ascii="GHEA Grapalat" w:hAnsi="GHEA Grapalat"/>
          <w:i w:val="0"/>
        </w:rPr>
        <w:t>удовлетворительно</w:t>
      </w:r>
      <w:r w:rsidR="007442CF" w:rsidRPr="007153C8">
        <w:rPr>
          <w:rFonts w:ascii="GHEA Grapalat" w:hAnsi="GHEA Grapalat"/>
          <w:i w:val="0"/>
          <w:lang w:val="hy-AM"/>
        </w:rPr>
        <w:t xml:space="preserve"> </w:t>
      </w:r>
      <w:r w:rsidR="007442CF" w:rsidRPr="007153C8">
        <w:rPr>
          <w:rFonts w:ascii="GHEA Grapalat" w:hAnsi="GHEA Grapalat"/>
          <w:i w:val="0"/>
        </w:rPr>
        <w:t xml:space="preserve">по </w:t>
      </w:r>
      <w:r w:rsidR="00830445" w:rsidRPr="007153C8">
        <w:rPr>
          <w:rFonts w:ascii="GHEA Grapalat" w:hAnsi="GHEA Grapalat"/>
          <w:i w:val="0"/>
        </w:rPr>
        <w:t xml:space="preserve">неценовым </w:t>
      </w:r>
      <w:r w:rsidR="007442CF" w:rsidRPr="007153C8">
        <w:rPr>
          <w:rFonts w:ascii="GHEA Grapalat" w:hAnsi="GHEA Grapalat"/>
          <w:i w:val="0"/>
        </w:rPr>
        <w:t>условиям</w:t>
      </w:r>
      <w:r w:rsidRPr="007153C8">
        <w:rPr>
          <w:rFonts w:ascii="GHEA Grapalat" w:hAnsi="GHEA Grapalat"/>
          <w:i w:val="0"/>
        </w:rPr>
        <w:t>, по принципу предпочтения, отдаваемого участнику, представившему м</w:t>
      </w:r>
      <w:r w:rsidR="003F762C" w:rsidRPr="007153C8">
        <w:rPr>
          <w:rFonts w:ascii="GHEA Grapalat" w:hAnsi="GHEA Grapalat"/>
          <w:i w:val="0"/>
        </w:rPr>
        <w:t>инимальное ценовое предложение.</w:t>
      </w:r>
    </w:p>
    <w:p w14:paraId="051B21B8" w14:textId="128EE723" w:rsidR="007E15A7" w:rsidRPr="007153C8" w:rsidRDefault="0067765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Для получения приглашения на </w:t>
      </w:r>
      <w:r w:rsidR="00830445" w:rsidRPr="007153C8">
        <w:rPr>
          <w:rFonts w:ascii="GHEA Grapalat" w:hAnsi="GHEA Grapalat"/>
          <w:i w:val="0"/>
        </w:rPr>
        <w:t xml:space="preserve">процедуру </w:t>
      </w:r>
      <w:r w:rsidRPr="007153C8">
        <w:rPr>
          <w:rFonts w:ascii="GHEA Grapalat" w:hAnsi="GHEA Grapalat"/>
          <w:i w:val="0"/>
        </w:rPr>
        <w:t xml:space="preserve">в бумажной форме необходимо обратиться к заказчику до </w:t>
      </w:r>
      <w:r w:rsidR="001818F2">
        <w:rPr>
          <w:rFonts w:ascii="GHEA Grapalat" w:hAnsi="GHEA Grapalat"/>
          <w:i w:val="0"/>
        </w:rPr>
        <w:t>16-30</w:t>
      </w:r>
      <w:r w:rsidRPr="007153C8">
        <w:rPr>
          <w:rFonts w:ascii="GHEA Grapalat" w:hAnsi="GHEA Grapalat"/>
          <w:i w:val="0"/>
        </w:rPr>
        <w:t xml:space="preserve"> часов</w:t>
      </w:r>
      <w:r w:rsidR="00971F4A" w:rsidRPr="007153C8">
        <w:rPr>
          <w:rFonts w:ascii="GHEA Grapalat" w:hAnsi="GHEA Grapalat"/>
          <w:i w:val="0"/>
        </w:rPr>
        <w:t xml:space="preserve">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153C8">
        <w:rPr>
          <w:lang w:val="en-US"/>
        </w:rPr>
        <w:t> </w:t>
      </w:r>
      <w:r w:rsidRPr="007153C8">
        <w:rPr>
          <w:rFonts w:ascii="GHEA Grapalat" w:hAnsi="GHEA Grapalat"/>
          <w:i w:val="0"/>
        </w:rPr>
        <w:t>обеспечивает бесплатное предоставление в первый рабочий день, следующий за получением такого требования.</w:t>
      </w:r>
    </w:p>
    <w:p w14:paraId="7CE932AF" w14:textId="77777777" w:rsidR="0067579A" w:rsidRPr="007153C8" w:rsidRDefault="00357D48" w:rsidP="00CF5E6B">
      <w:pPr>
        <w:pStyle w:val="BodyTextIndent"/>
        <w:widowControl w:val="0"/>
        <w:spacing w:line="240" w:lineRule="auto"/>
        <w:ind w:firstLine="567"/>
        <w:rPr>
          <w:rFonts w:ascii="GHEA Grapalat" w:hAnsi="GHEA Grapalat"/>
          <w:i w:val="0"/>
          <w:spacing w:val="-6"/>
        </w:rPr>
      </w:pPr>
      <w:r w:rsidRPr="007153C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153C8">
        <w:rPr>
          <w:rFonts w:ascii="Courier New" w:hAnsi="Courier New" w:cs="Courier New"/>
          <w:i w:val="0"/>
          <w:spacing w:val="-6"/>
          <w:lang w:val="en-US"/>
        </w:rPr>
        <w:t> </w:t>
      </w:r>
      <w:r w:rsidRPr="007153C8">
        <w:rPr>
          <w:rFonts w:ascii="GHEA Grapalat" w:hAnsi="GHEA Grapalat"/>
          <w:i w:val="0"/>
          <w:spacing w:val="-6"/>
        </w:rPr>
        <w:t xml:space="preserve">электронной форме в течение рабочего дня, следующего за днем получения заявления. </w:t>
      </w:r>
    </w:p>
    <w:p w14:paraId="194A4F2D" w14:textId="77777777" w:rsidR="0067579A" w:rsidRPr="007153C8" w:rsidRDefault="00363E98"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Неполучение приглашения не ограничивает права участника на участие в</w:t>
      </w:r>
      <w:r w:rsidR="001E06D6" w:rsidRPr="007153C8">
        <w:rPr>
          <w:rFonts w:ascii="Courier New" w:hAnsi="Courier New" w:cs="Courier New"/>
          <w:i w:val="0"/>
          <w:lang w:val="en-US"/>
        </w:rPr>
        <w:t> </w:t>
      </w:r>
      <w:r w:rsidR="001B32D9" w:rsidRPr="007153C8">
        <w:rPr>
          <w:rFonts w:ascii="GHEA Grapalat" w:hAnsi="GHEA Grapalat"/>
          <w:i w:val="0"/>
        </w:rPr>
        <w:t>настоящей процедуре.</w:t>
      </w:r>
    </w:p>
    <w:p w14:paraId="19CD7AC4" w14:textId="04CDC34A"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Заявки на на </w:t>
      </w:r>
      <w:r w:rsidR="003B6748" w:rsidRPr="007153C8">
        <w:rPr>
          <w:rFonts w:ascii="GHEA Grapalat" w:hAnsi="GHEA Grapalat"/>
          <w:i w:val="0"/>
        </w:rPr>
        <w:t>запрос котировок</w:t>
      </w:r>
      <w:r w:rsidRPr="007153C8">
        <w:rPr>
          <w:rFonts w:ascii="GHEA Grapalat" w:hAnsi="GHEA Grapalat"/>
          <w:i w:val="0"/>
        </w:rPr>
        <w:t xml:space="preserve"> необходимо подавать по адресу</w:t>
      </w:r>
      <w:r w:rsidRPr="007153C8">
        <w:rPr>
          <w:rFonts w:ascii="GHEA Grapalat" w:hAnsi="GHEA Grapalat"/>
          <w:i w:val="0"/>
          <w:spacing w:val="6"/>
        </w:rPr>
        <w:t xml:space="preserve">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w:t>
      </w:r>
      <w:r w:rsidR="00616099" w:rsidRPr="007153C8">
        <w:rPr>
          <w:rFonts w:ascii="GHEA Grapalat" w:hAnsi="GHEA Grapalat"/>
          <w:i w:val="0"/>
        </w:rPr>
        <w:t xml:space="preserve"> </w:t>
      </w:r>
      <w:r w:rsidRPr="007153C8">
        <w:rPr>
          <w:rFonts w:ascii="GHEA Grapalat" w:hAnsi="GHEA Grapalat"/>
          <w:i w:val="0"/>
        </w:rPr>
        <w:t xml:space="preserve">в документарной форме, до </w:t>
      </w:r>
      <w:r w:rsidR="001818F2">
        <w:rPr>
          <w:rFonts w:ascii="GHEA Grapalat" w:hAnsi="GHEA Grapalat"/>
          <w:i w:val="0"/>
        </w:rPr>
        <w:t>16-30</w:t>
      </w:r>
      <w:r w:rsidR="00E518A8" w:rsidRPr="007153C8">
        <w:rPr>
          <w:rFonts w:ascii="GHEA Grapalat" w:hAnsi="GHEA Grapalat"/>
          <w:i w:val="0"/>
        </w:rPr>
        <w:t xml:space="preserve"> </w:t>
      </w:r>
      <w:r w:rsidRPr="007153C8">
        <w:rPr>
          <w:rFonts w:ascii="GHEA Grapalat" w:hAnsi="GHEA Grapalat"/>
          <w:i w:val="0"/>
        </w:rPr>
        <w:t xml:space="preserve">часов </w:t>
      </w:r>
      <w:r w:rsidR="00E518A8" w:rsidRPr="007153C8">
        <w:rPr>
          <w:rFonts w:ascii="GHEA Grapalat" w:hAnsi="GHEA Grapalat"/>
          <w:i w:val="0"/>
        </w:rPr>
        <w:t>7</w:t>
      </w:r>
      <w:r w:rsidRPr="007153C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AEB78E8" w14:textId="25FB1B33" w:rsidR="003F6ED1" w:rsidRPr="007153C8" w:rsidRDefault="003F6ED1" w:rsidP="00CF5E6B">
      <w:pPr>
        <w:pStyle w:val="BodyTextIndent"/>
        <w:widowControl w:val="0"/>
        <w:spacing w:line="240" w:lineRule="auto"/>
        <w:ind w:firstLine="567"/>
        <w:rPr>
          <w:rFonts w:ascii="GHEA Grapalat" w:hAnsi="GHEA Grapalat"/>
          <w:i w:val="0"/>
        </w:rPr>
      </w:pPr>
      <w:r w:rsidRPr="007153C8">
        <w:rPr>
          <w:rFonts w:ascii="GHEA Grapalat" w:hAnsi="GHEA Grapalat"/>
          <w:i w:val="0"/>
        </w:rPr>
        <w:t xml:space="preserve">Вскрытие заявок будет проводиться по адресу </w:t>
      </w:r>
      <w:r w:rsidR="00E92FF1" w:rsidRPr="007153C8">
        <w:rPr>
          <w:rFonts w:ascii="GHEA Grapalat" w:hAnsi="GHEA Grapalat"/>
          <w:i w:val="0"/>
        </w:rPr>
        <w:t xml:space="preserve">Гегаркуникская область, </w:t>
      </w:r>
      <w:r w:rsidR="00FE5424" w:rsidRPr="007153C8">
        <w:rPr>
          <w:rFonts w:ascii="GHEA Grapalat" w:hAnsi="GHEA Grapalat"/>
          <w:i w:val="0"/>
        </w:rPr>
        <w:t xml:space="preserve">г. </w:t>
      </w:r>
      <w:r w:rsidR="00271F74" w:rsidRPr="007153C8">
        <w:rPr>
          <w:rFonts w:ascii="GHEA Grapalat" w:hAnsi="GHEA Grapalat"/>
          <w:i w:val="0"/>
        </w:rPr>
        <w:t>Мартуни</w:t>
      </w:r>
      <w:r w:rsidR="00E92FF1" w:rsidRPr="007153C8">
        <w:rPr>
          <w:rFonts w:ascii="GHEA Grapalat" w:hAnsi="GHEA Grapalat"/>
          <w:i w:val="0"/>
        </w:rPr>
        <w:t xml:space="preserve">, </w:t>
      </w:r>
      <w:r w:rsidR="005830C4" w:rsidRPr="007153C8">
        <w:rPr>
          <w:rFonts w:ascii="GHEA Grapalat" w:hAnsi="GHEA Grapalat"/>
          <w:i w:val="0"/>
          <w:lang w:val="hy-AM"/>
        </w:rPr>
        <w:t>Камօи 6</w:t>
      </w:r>
      <w:r w:rsidR="00E92FF1" w:rsidRPr="007153C8">
        <w:rPr>
          <w:rFonts w:ascii="GHEA Grapalat" w:hAnsi="GHEA Grapalat"/>
          <w:i w:val="0"/>
        </w:rPr>
        <w:t xml:space="preserve">,  до </w:t>
      </w:r>
      <w:r w:rsidR="001818F2">
        <w:rPr>
          <w:rFonts w:ascii="GHEA Grapalat" w:hAnsi="GHEA Grapalat"/>
          <w:i w:val="0"/>
        </w:rPr>
        <w:t>16-30</w:t>
      </w:r>
      <w:r w:rsidR="00313B26" w:rsidRPr="007153C8">
        <w:rPr>
          <w:rFonts w:ascii="GHEA Grapalat" w:hAnsi="GHEA Grapalat"/>
          <w:i w:val="0"/>
        </w:rPr>
        <w:t xml:space="preserve"> часов 7-го дня со дня опубликования настоящего объявления.</w:t>
      </w:r>
    </w:p>
    <w:p w14:paraId="3453A280" w14:textId="161CABBE" w:rsidR="00822781" w:rsidRPr="007153C8" w:rsidRDefault="00822781" w:rsidP="00822781">
      <w:pPr>
        <w:jc w:val="both"/>
        <w:rPr>
          <w:rFonts w:ascii="GHEA Grapalat" w:hAnsi="GHEA Grapalat"/>
          <w:iCs/>
          <w:sz w:val="20"/>
          <w:szCs w:val="20"/>
        </w:rPr>
      </w:pPr>
      <w:r w:rsidRPr="007153C8">
        <w:rPr>
          <w:rFonts w:ascii="GHEA Grapalat" w:hAnsi="GHEA Grapalat"/>
          <w:iCs/>
          <w:sz w:val="20"/>
          <w:szCs w:val="20"/>
        </w:rPr>
        <w:t xml:space="preserve">        </w:t>
      </w:r>
      <w:r w:rsidR="00C80045" w:rsidRPr="007153C8">
        <w:rPr>
          <w:rFonts w:ascii="GHEA Grapalat" w:hAnsi="GHEA Grapalat"/>
          <w:iCs/>
          <w:sz w:val="20"/>
          <w:szCs w:val="20"/>
          <w:lang w:val="hy-AM"/>
        </w:rPr>
        <w:t xml:space="preserve">   </w:t>
      </w:r>
      <w:r w:rsidRPr="007153C8">
        <w:rPr>
          <w:rFonts w:ascii="GHEA Grapalat" w:hAnsi="GHEA Grapalat"/>
          <w:iCs/>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3C837DD2" w14:textId="51FB9725" w:rsidR="00E518A8" w:rsidRPr="007153C8" w:rsidRDefault="00822781" w:rsidP="00CF5E6B">
      <w:pPr>
        <w:jc w:val="both"/>
        <w:rPr>
          <w:rFonts w:ascii="GHEA Grapalat" w:hAnsi="GHEA Grapalat"/>
          <w:sz w:val="20"/>
          <w:szCs w:val="20"/>
        </w:rPr>
      </w:pPr>
      <w:r w:rsidRPr="007153C8">
        <w:rPr>
          <w:rFonts w:ascii="GHEA Grapalat" w:hAnsi="GHEA Grapalat"/>
          <w:sz w:val="20"/>
          <w:szCs w:val="20"/>
        </w:rPr>
        <w:t xml:space="preserve">       </w:t>
      </w:r>
      <w:r w:rsidR="00C80045" w:rsidRPr="007153C8">
        <w:rPr>
          <w:rFonts w:ascii="GHEA Grapalat" w:hAnsi="GHEA Grapalat"/>
          <w:sz w:val="20"/>
          <w:szCs w:val="20"/>
          <w:lang w:val="hy-AM"/>
        </w:rPr>
        <w:t xml:space="preserve">    </w:t>
      </w:r>
      <w:r w:rsidR="00754697" w:rsidRPr="007153C8">
        <w:rPr>
          <w:rFonts w:ascii="GHEA Grapalat" w:hAnsi="GHEA Grapalat"/>
          <w:sz w:val="20"/>
          <w:szCs w:val="20"/>
        </w:rPr>
        <w:t>Для получения дополнительной информации, связанной с настоящим</w:t>
      </w:r>
      <w:r w:rsidR="00D5443D" w:rsidRPr="007153C8">
        <w:rPr>
          <w:rFonts w:ascii="Courier New" w:hAnsi="Courier New" w:cs="Courier New"/>
          <w:sz w:val="20"/>
          <w:szCs w:val="20"/>
          <w:lang w:val="en-US"/>
        </w:rPr>
        <w:t> </w:t>
      </w:r>
      <w:r w:rsidR="00754697" w:rsidRPr="007153C8">
        <w:rPr>
          <w:rFonts w:ascii="GHEA Grapalat" w:hAnsi="GHEA Grapalat"/>
          <w:sz w:val="20"/>
          <w:szCs w:val="20"/>
        </w:rPr>
        <w:t>объявлением, можете обратиться к секретарю Оценочной комиссии</w:t>
      </w:r>
      <w:r w:rsidR="00BE1C5E" w:rsidRPr="007153C8">
        <w:rPr>
          <w:rFonts w:ascii="GHEA Grapalat" w:hAnsi="GHEA Grapalat"/>
          <w:sz w:val="20"/>
          <w:szCs w:val="20"/>
        </w:rPr>
        <w:t xml:space="preserve"> </w:t>
      </w:r>
      <w:r w:rsidR="00E518A8" w:rsidRPr="007153C8">
        <w:rPr>
          <w:rFonts w:ascii="GHEA Grapalat" w:hAnsi="GHEA Grapalat"/>
          <w:sz w:val="20"/>
          <w:szCs w:val="20"/>
          <w:lang w:val="hy-AM"/>
        </w:rPr>
        <w:t>Жор</w:t>
      </w:r>
      <w:r w:rsidR="00E518A8" w:rsidRPr="007153C8">
        <w:rPr>
          <w:rFonts w:ascii="GHEA Grapalat" w:hAnsi="GHEA Grapalat"/>
          <w:sz w:val="20"/>
          <w:szCs w:val="20"/>
        </w:rPr>
        <w:t xml:space="preserve">у </w:t>
      </w:r>
      <w:r w:rsidR="00E518A8" w:rsidRPr="007153C8">
        <w:rPr>
          <w:rFonts w:ascii="GHEA Grapalat" w:hAnsi="GHEA Grapalat"/>
          <w:sz w:val="20"/>
          <w:szCs w:val="20"/>
          <w:lang w:val="hy-AM"/>
        </w:rPr>
        <w:t>Хачатр</w:t>
      </w:r>
      <w:r w:rsidR="00E518A8" w:rsidRPr="007153C8">
        <w:rPr>
          <w:rFonts w:ascii="GHEA Grapalat" w:hAnsi="GHEA Grapalat"/>
          <w:sz w:val="20"/>
          <w:szCs w:val="20"/>
        </w:rPr>
        <w:t xml:space="preserve">яну: </w:t>
      </w:r>
    </w:p>
    <w:p w14:paraId="1B7EA733" w14:textId="6EC59BFE"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тел: </w:t>
      </w:r>
      <w:r w:rsidRPr="007153C8">
        <w:rPr>
          <w:rFonts w:ascii="GHEA Grapalat" w:hAnsi="GHEA Grapalat"/>
          <w:sz w:val="20"/>
          <w:szCs w:val="20"/>
          <w:lang w:val="af-ZA"/>
        </w:rPr>
        <w:t>077-</w:t>
      </w:r>
      <w:r w:rsidRPr="007153C8">
        <w:rPr>
          <w:rFonts w:ascii="GHEA Grapalat" w:hAnsi="GHEA Grapalat"/>
          <w:sz w:val="20"/>
          <w:szCs w:val="20"/>
          <w:lang w:val="hy-AM"/>
        </w:rPr>
        <w:t>17-80-10</w:t>
      </w:r>
      <w:r w:rsidRPr="007153C8">
        <w:rPr>
          <w:rFonts w:ascii="GHEA Grapalat" w:hAnsi="GHEA Grapalat"/>
          <w:sz w:val="20"/>
          <w:szCs w:val="20"/>
          <w:lang w:val="af-ZA"/>
        </w:rPr>
        <w:t>։</w:t>
      </w:r>
    </w:p>
    <w:p w14:paraId="64E1150F" w14:textId="3C84C383" w:rsidR="00E518A8" w:rsidRPr="007153C8" w:rsidRDefault="00E518A8" w:rsidP="00CF5E6B">
      <w:pPr>
        <w:jc w:val="both"/>
        <w:rPr>
          <w:rFonts w:ascii="GHEA Grapalat" w:hAnsi="GHEA Grapalat"/>
          <w:sz w:val="20"/>
          <w:szCs w:val="20"/>
        </w:rPr>
      </w:pPr>
      <w:r w:rsidRPr="007153C8">
        <w:rPr>
          <w:rFonts w:ascii="GHEA Grapalat" w:hAnsi="GHEA Grapalat"/>
          <w:sz w:val="20"/>
          <w:szCs w:val="20"/>
        </w:rPr>
        <w:t xml:space="preserve">                                                        эл.почта: </w:t>
      </w:r>
      <w:r w:rsidR="00FE5424" w:rsidRPr="007153C8">
        <w:rPr>
          <w:rFonts w:ascii="GHEA Grapalat" w:hAnsi="GHEA Grapalat"/>
          <w:sz w:val="20"/>
          <w:szCs w:val="20"/>
          <w:lang w:val="af-ZA"/>
        </w:rPr>
        <w:t>gavarwua@mail.ru</w:t>
      </w:r>
      <w:r w:rsidRPr="007153C8">
        <w:rPr>
          <w:rFonts w:ascii="GHEA Grapalat" w:hAnsi="GHEA Grapalat"/>
          <w:sz w:val="20"/>
          <w:szCs w:val="20"/>
          <w:lang w:val="af-ZA"/>
        </w:rPr>
        <w:t xml:space="preserve"> ։</w:t>
      </w:r>
    </w:p>
    <w:p w14:paraId="29F1CFDF" w14:textId="238A33F0" w:rsidR="00E518A8" w:rsidRPr="007153C8" w:rsidRDefault="00E518A8" w:rsidP="00CF5E6B">
      <w:pPr>
        <w:pStyle w:val="BodyText"/>
        <w:spacing w:after="0"/>
        <w:ind w:firstLine="567"/>
        <w:jc w:val="both"/>
        <w:rPr>
          <w:rFonts w:ascii="GHEA Grapalat" w:hAnsi="GHEA Grapalat" w:cs="Sylfaen"/>
          <w:sz w:val="20"/>
          <w:szCs w:val="20"/>
        </w:rPr>
      </w:pPr>
      <w:r w:rsidRPr="007153C8">
        <w:rPr>
          <w:rFonts w:ascii="GHEA Grapalat" w:hAnsi="GHEA Grapalat"/>
          <w:sz w:val="20"/>
          <w:szCs w:val="20"/>
        </w:rPr>
        <w:t xml:space="preserve">                                            Заказчик: </w:t>
      </w:r>
      <w:r w:rsidR="00FE5424" w:rsidRPr="007153C8">
        <w:rPr>
          <w:rFonts w:ascii="GHEA Grapalat" w:hAnsi="GHEA Grapalat"/>
          <w:sz w:val="20"/>
          <w:szCs w:val="20"/>
          <w:lang w:val="hy-AM"/>
        </w:rPr>
        <w:t>Гехаркуникская Ассоциация водопользователей</w:t>
      </w:r>
    </w:p>
    <w:p w14:paraId="2641CA50" w14:textId="77777777" w:rsidR="00E518A8" w:rsidRPr="007153C8" w:rsidRDefault="00E518A8" w:rsidP="00E518A8">
      <w:pPr>
        <w:pStyle w:val="BodyTextIndent"/>
        <w:widowControl w:val="0"/>
        <w:spacing w:after="160" w:line="240" w:lineRule="auto"/>
        <w:ind w:firstLine="567"/>
        <w:rPr>
          <w:rFonts w:ascii="GHEA Grapalat" w:hAnsi="GHEA Grapalat"/>
        </w:rPr>
      </w:pPr>
    </w:p>
    <w:p w14:paraId="70701961" w14:textId="77777777" w:rsidR="00E518A8" w:rsidRPr="007153C8" w:rsidRDefault="00E518A8" w:rsidP="00E518A8">
      <w:pPr>
        <w:pStyle w:val="BodyTextIndent"/>
        <w:widowControl w:val="0"/>
        <w:spacing w:after="160" w:line="240" w:lineRule="auto"/>
        <w:ind w:firstLine="567"/>
        <w:rPr>
          <w:rFonts w:ascii="GHEA Grapalat" w:hAnsi="GHEA Grapalat"/>
        </w:rPr>
      </w:pPr>
    </w:p>
    <w:p w14:paraId="2F6AE274"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27E52FC" w14:textId="77777777" w:rsidR="00CF5E6B" w:rsidRPr="007153C8" w:rsidRDefault="00CF5E6B" w:rsidP="00E518A8">
      <w:pPr>
        <w:pStyle w:val="BodyTextIndent"/>
        <w:widowControl w:val="0"/>
        <w:spacing w:after="160" w:line="240" w:lineRule="auto"/>
        <w:ind w:firstLine="567"/>
        <w:rPr>
          <w:rFonts w:ascii="GHEA Grapalat" w:hAnsi="GHEA Grapalat"/>
        </w:rPr>
      </w:pPr>
    </w:p>
    <w:p w14:paraId="33425508" w14:textId="77777777" w:rsidR="00CF5E6B" w:rsidRPr="007153C8" w:rsidRDefault="00CF5E6B" w:rsidP="00E518A8">
      <w:pPr>
        <w:pStyle w:val="BodyTextIndent"/>
        <w:widowControl w:val="0"/>
        <w:spacing w:after="160" w:line="240" w:lineRule="auto"/>
        <w:ind w:firstLine="567"/>
        <w:rPr>
          <w:rFonts w:ascii="GHEA Grapalat" w:hAnsi="GHEA Grapalat"/>
        </w:rPr>
      </w:pPr>
    </w:p>
    <w:p w14:paraId="12C4D253" w14:textId="77777777" w:rsidR="00CF5E6B" w:rsidRPr="007153C8" w:rsidRDefault="00CF5E6B" w:rsidP="00E518A8">
      <w:pPr>
        <w:pStyle w:val="BodyTextIndent"/>
        <w:widowControl w:val="0"/>
        <w:spacing w:after="160" w:line="240" w:lineRule="auto"/>
        <w:ind w:firstLine="567"/>
        <w:rPr>
          <w:rFonts w:ascii="GHEA Grapalat" w:hAnsi="GHEA Grapalat"/>
        </w:rPr>
      </w:pPr>
    </w:p>
    <w:p w14:paraId="23C57965" w14:textId="2DFE40C2" w:rsidR="00CF5E6B" w:rsidRPr="007153C8" w:rsidRDefault="00CF5E6B" w:rsidP="00E518A8">
      <w:pPr>
        <w:pStyle w:val="BodyTextIndent"/>
        <w:widowControl w:val="0"/>
        <w:spacing w:after="160" w:line="240" w:lineRule="auto"/>
        <w:ind w:firstLine="567"/>
        <w:rPr>
          <w:rFonts w:ascii="GHEA Grapalat" w:hAnsi="GHEA Grapalat"/>
        </w:rPr>
      </w:pPr>
    </w:p>
    <w:p w14:paraId="0E071218" w14:textId="404DDE5D" w:rsidR="00A02B2C" w:rsidRPr="007153C8" w:rsidRDefault="00A02B2C" w:rsidP="00E518A8">
      <w:pPr>
        <w:pStyle w:val="BodyTextIndent"/>
        <w:widowControl w:val="0"/>
        <w:spacing w:after="160" w:line="240" w:lineRule="auto"/>
        <w:ind w:firstLine="567"/>
        <w:rPr>
          <w:rFonts w:ascii="GHEA Grapalat" w:hAnsi="GHEA Grapalat"/>
        </w:rPr>
      </w:pPr>
    </w:p>
    <w:p w14:paraId="06585FBE" w14:textId="075DBA38" w:rsidR="00A02B2C" w:rsidRPr="007153C8" w:rsidRDefault="00A02B2C" w:rsidP="00E518A8">
      <w:pPr>
        <w:pStyle w:val="BodyTextIndent"/>
        <w:widowControl w:val="0"/>
        <w:spacing w:after="160" w:line="240" w:lineRule="auto"/>
        <w:ind w:firstLine="567"/>
        <w:rPr>
          <w:rFonts w:ascii="GHEA Grapalat" w:hAnsi="GHEA Grapalat"/>
        </w:rPr>
      </w:pPr>
    </w:p>
    <w:p w14:paraId="31BDA0AE" w14:textId="77777777" w:rsidR="00A02B2C" w:rsidRPr="007153C8" w:rsidRDefault="00A02B2C" w:rsidP="00E518A8">
      <w:pPr>
        <w:pStyle w:val="BodyTextIndent"/>
        <w:widowControl w:val="0"/>
        <w:spacing w:after="160" w:line="240" w:lineRule="auto"/>
        <w:ind w:firstLine="567"/>
        <w:rPr>
          <w:rFonts w:ascii="GHEA Grapalat" w:hAnsi="GHEA Grapalat"/>
        </w:rPr>
      </w:pPr>
    </w:p>
    <w:p w14:paraId="37BDD288" w14:textId="08427391" w:rsidR="005232B6" w:rsidRPr="007153C8" w:rsidRDefault="005232B6" w:rsidP="00E518A8">
      <w:pPr>
        <w:pStyle w:val="BodyTextIndent"/>
        <w:widowControl w:val="0"/>
        <w:spacing w:after="160" w:line="240" w:lineRule="auto"/>
        <w:ind w:firstLine="567"/>
        <w:rPr>
          <w:rFonts w:ascii="GHEA Grapalat" w:hAnsi="GHEA Grapalat"/>
        </w:rPr>
      </w:pPr>
    </w:p>
    <w:p w14:paraId="78583214" w14:textId="77777777" w:rsidR="005232B6" w:rsidRPr="007153C8" w:rsidRDefault="005232B6" w:rsidP="00E518A8">
      <w:pPr>
        <w:pStyle w:val="BodyTextIndent"/>
        <w:widowControl w:val="0"/>
        <w:spacing w:after="160" w:line="240" w:lineRule="auto"/>
        <w:ind w:firstLine="567"/>
        <w:rPr>
          <w:rFonts w:ascii="GHEA Grapalat" w:hAnsi="GHEA Grapalat"/>
        </w:rPr>
      </w:pPr>
    </w:p>
    <w:p w14:paraId="5BB465B3" w14:textId="44FB1C0E" w:rsidR="00096865" w:rsidRPr="007153C8" w:rsidRDefault="00096865" w:rsidP="00E518A8">
      <w:pPr>
        <w:pStyle w:val="BodyTextIndent"/>
        <w:widowControl w:val="0"/>
        <w:spacing w:after="160" w:line="240" w:lineRule="auto"/>
        <w:ind w:firstLine="567"/>
        <w:jc w:val="right"/>
        <w:rPr>
          <w:rFonts w:ascii="GHEA Grapalat" w:hAnsi="GHEA Grapalat" w:cs="Sylfaen"/>
          <w:i w:val="0"/>
          <w:sz w:val="24"/>
          <w:szCs w:val="24"/>
        </w:rPr>
      </w:pPr>
      <w:r w:rsidRPr="007153C8">
        <w:rPr>
          <w:rFonts w:ascii="GHEA Grapalat" w:hAnsi="GHEA Grapalat"/>
          <w:i w:val="0"/>
          <w:sz w:val="24"/>
          <w:szCs w:val="24"/>
        </w:rPr>
        <w:t>Утверждено</w:t>
      </w:r>
    </w:p>
    <w:p w14:paraId="32AE7060" w14:textId="008E43AF" w:rsidR="00096865" w:rsidRPr="007153C8" w:rsidRDefault="005D7731" w:rsidP="00B46D58">
      <w:pPr>
        <w:pStyle w:val="BodyText"/>
        <w:widowControl w:val="0"/>
        <w:spacing w:after="160"/>
        <w:ind w:firstLine="567"/>
        <w:jc w:val="right"/>
        <w:rPr>
          <w:rFonts w:ascii="GHEA Grapalat" w:hAnsi="GHEA Grapalat"/>
          <w:sz w:val="22"/>
          <w:szCs w:val="22"/>
        </w:rPr>
      </w:pPr>
      <w:r w:rsidRPr="007153C8">
        <w:rPr>
          <w:rFonts w:ascii="GHEA Grapalat" w:hAnsi="GHEA Grapalat"/>
        </w:rPr>
        <w:t>Решением Оценочной комиссии открытого конкурса</w:t>
      </w:r>
      <w:r w:rsidR="001B32D9" w:rsidRPr="007153C8">
        <w:rPr>
          <w:rFonts w:ascii="GHEA Grapalat" w:hAnsi="GHEA Grapalat" w:cs="Sylfaen"/>
        </w:rPr>
        <w:br/>
      </w:r>
      <w:r w:rsidR="00096865" w:rsidRPr="007153C8">
        <w:rPr>
          <w:rFonts w:ascii="GHEA Grapalat" w:hAnsi="GHEA Grapalat"/>
        </w:rPr>
        <w:t xml:space="preserve">под кодом </w:t>
      </w:r>
      <w:r w:rsidR="00C80045" w:rsidRPr="007153C8">
        <w:rPr>
          <w:rFonts w:ascii="GHEA Grapalat" w:hAnsi="GHEA Grapalat"/>
        </w:rPr>
        <w:t>ГЕГ ДЖО-GHTsDzB-</w:t>
      </w:r>
      <w:r w:rsidR="001C214E">
        <w:rPr>
          <w:rFonts w:ascii="GHEA Grapalat" w:hAnsi="GHEA Grapalat"/>
        </w:rPr>
        <w:t>26/04</w:t>
      </w:r>
      <w:r w:rsidR="001B32D9" w:rsidRPr="007153C8">
        <w:rPr>
          <w:rFonts w:ascii="GHEA Grapalat" w:hAnsi="GHEA Grapalat" w:cs="Times Armenian"/>
        </w:rPr>
        <w:br/>
      </w:r>
      <w:r w:rsidR="00A46F92" w:rsidRPr="007153C8">
        <w:rPr>
          <w:rFonts w:ascii="GHEA Grapalat" w:hAnsi="GHEA Grapalat"/>
          <w:sz w:val="22"/>
          <w:szCs w:val="22"/>
        </w:rPr>
        <w:t xml:space="preserve">№ </w:t>
      </w:r>
      <w:r w:rsidR="008015D7" w:rsidRPr="007153C8">
        <w:rPr>
          <w:rFonts w:ascii="GHEA Grapalat" w:hAnsi="GHEA Grapalat"/>
          <w:sz w:val="22"/>
          <w:szCs w:val="22"/>
        </w:rPr>
        <w:t>1</w:t>
      </w:r>
      <w:r w:rsidR="00E92FF1" w:rsidRPr="007153C8">
        <w:rPr>
          <w:rFonts w:ascii="GHEA Grapalat" w:hAnsi="GHEA Grapalat"/>
          <w:sz w:val="22"/>
          <w:szCs w:val="22"/>
        </w:rPr>
        <w:t xml:space="preserve"> </w:t>
      </w:r>
      <w:r w:rsidR="00096865" w:rsidRPr="007153C8">
        <w:rPr>
          <w:rFonts w:ascii="GHEA Grapalat" w:hAnsi="GHEA Grapalat"/>
          <w:sz w:val="20"/>
          <w:szCs w:val="20"/>
        </w:rPr>
        <w:t xml:space="preserve">от </w:t>
      </w:r>
      <w:r w:rsidR="006C38CE">
        <w:rPr>
          <w:rFonts w:ascii="GHEA Grapalat" w:hAnsi="GHEA Grapalat"/>
          <w:sz w:val="20"/>
          <w:szCs w:val="20"/>
        </w:rPr>
        <w:t>1</w:t>
      </w:r>
      <w:r w:rsidR="00C80045" w:rsidRPr="007153C8">
        <w:rPr>
          <w:rFonts w:ascii="GHEA Grapalat" w:hAnsi="GHEA Grapalat"/>
          <w:sz w:val="20"/>
          <w:szCs w:val="20"/>
        </w:rPr>
        <w:t xml:space="preserve">7 </w:t>
      </w:r>
      <w:r w:rsidR="0080165E" w:rsidRPr="007153C8">
        <w:rPr>
          <w:rFonts w:ascii="GHEA Grapalat" w:hAnsi="GHEA Grapalat"/>
          <w:sz w:val="20"/>
          <w:szCs w:val="20"/>
        </w:rPr>
        <w:t>мар</w:t>
      </w:r>
      <w:r w:rsidR="0080165E" w:rsidRPr="007153C8">
        <w:rPr>
          <w:rFonts w:ascii="GHEA Grapalat" w:hAnsi="GHEA Grapalat"/>
          <w:spacing w:val="6"/>
          <w:sz w:val="20"/>
          <w:szCs w:val="20"/>
        </w:rPr>
        <w:t>та</w:t>
      </w:r>
      <w:r w:rsidR="00624405" w:rsidRPr="007153C8">
        <w:rPr>
          <w:rFonts w:ascii="GHEA Grapalat" w:hAnsi="GHEA Grapalat"/>
          <w:sz w:val="22"/>
          <w:szCs w:val="22"/>
        </w:rPr>
        <w:t xml:space="preserve"> </w:t>
      </w:r>
      <w:r w:rsidR="000B61B2">
        <w:rPr>
          <w:rFonts w:ascii="GHEA Grapalat" w:hAnsi="GHEA Grapalat"/>
          <w:sz w:val="22"/>
          <w:szCs w:val="22"/>
        </w:rPr>
        <w:t>2026</w:t>
      </w:r>
      <w:r w:rsidR="009F10E4" w:rsidRPr="007153C8">
        <w:rPr>
          <w:rFonts w:ascii="GHEA Grapalat" w:hAnsi="GHEA Grapalat"/>
          <w:sz w:val="22"/>
          <w:szCs w:val="22"/>
        </w:rPr>
        <w:t xml:space="preserve"> </w:t>
      </w:r>
      <w:r w:rsidR="00096865" w:rsidRPr="007153C8">
        <w:rPr>
          <w:rFonts w:ascii="GHEA Grapalat" w:hAnsi="GHEA Grapalat"/>
          <w:sz w:val="22"/>
          <w:szCs w:val="22"/>
        </w:rPr>
        <w:t>г.</w:t>
      </w:r>
    </w:p>
    <w:p w14:paraId="6919DF60" w14:textId="77777777" w:rsidR="00096865" w:rsidRPr="007153C8" w:rsidRDefault="00096865" w:rsidP="00B46D58">
      <w:pPr>
        <w:pStyle w:val="BodyText"/>
        <w:widowControl w:val="0"/>
        <w:spacing w:after="160"/>
        <w:ind w:right="-7" w:firstLine="567"/>
        <w:jc w:val="center"/>
        <w:rPr>
          <w:rFonts w:ascii="GHEA Grapalat" w:hAnsi="GHEA Grapalat"/>
        </w:rPr>
      </w:pPr>
    </w:p>
    <w:p w14:paraId="209B512D" w14:textId="77777777" w:rsidR="00096865" w:rsidRPr="007153C8" w:rsidRDefault="00096865" w:rsidP="00B46D58">
      <w:pPr>
        <w:pStyle w:val="BodyText"/>
        <w:widowControl w:val="0"/>
        <w:spacing w:after="160"/>
        <w:ind w:right="-7" w:firstLine="567"/>
        <w:jc w:val="center"/>
        <w:rPr>
          <w:rFonts w:ascii="GHEA Grapalat" w:hAnsi="GHEA Grapalat"/>
        </w:rPr>
      </w:pPr>
    </w:p>
    <w:p w14:paraId="0185E306" w14:textId="77777777" w:rsidR="000763E5" w:rsidRPr="007153C8" w:rsidRDefault="000763E5" w:rsidP="00B46D58">
      <w:pPr>
        <w:pStyle w:val="BodyText"/>
        <w:widowControl w:val="0"/>
        <w:spacing w:after="160"/>
        <w:ind w:right="-7" w:firstLine="567"/>
        <w:jc w:val="center"/>
        <w:rPr>
          <w:rFonts w:ascii="GHEA Grapalat" w:hAnsi="GHEA Grapalat"/>
        </w:rPr>
      </w:pPr>
    </w:p>
    <w:p w14:paraId="08630F16" w14:textId="3560A894" w:rsidR="00096865" w:rsidRPr="007153C8" w:rsidRDefault="00FE5424" w:rsidP="00B46D58">
      <w:pPr>
        <w:pStyle w:val="BodyText"/>
        <w:widowControl w:val="0"/>
        <w:spacing w:after="160"/>
        <w:ind w:right="-7" w:firstLine="567"/>
        <w:jc w:val="center"/>
        <w:rPr>
          <w:rFonts w:ascii="GHEA Grapalat" w:hAnsi="GHEA Grapalat"/>
        </w:rPr>
      </w:pPr>
      <w:r w:rsidRPr="007153C8">
        <w:rPr>
          <w:rFonts w:ascii="GHEA Grapalat" w:hAnsi="GHEA Grapalat"/>
        </w:rPr>
        <w:t>ГЕХАРКУНИКСКАЯ АССОЦИАЦИЯ ВОДОПОЛЬЗОВАТЕЛЕЙ</w:t>
      </w:r>
    </w:p>
    <w:p w14:paraId="5B46716B" w14:textId="77777777" w:rsidR="00096865" w:rsidRPr="007153C8" w:rsidRDefault="00096865" w:rsidP="00B46D58">
      <w:pPr>
        <w:pStyle w:val="BodyText"/>
        <w:widowControl w:val="0"/>
        <w:spacing w:after="160"/>
        <w:ind w:right="-7" w:firstLine="567"/>
        <w:jc w:val="center"/>
        <w:rPr>
          <w:rFonts w:ascii="GHEA Grapalat" w:hAnsi="GHEA Grapalat"/>
        </w:rPr>
      </w:pPr>
    </w:p>
    <w:p w14:paraId="3C0E76BC" w14:textId="77777777" w:rsidR="000763E5" w:rsidRPr="007153C8" w:rsidRDefault="000763E5" w:rsidP="00B46D58">
      <w:pPr>
        <w:pStyle w:val="BodyText"/>
        <w:widowControl w:val="0"/>
        <w:spacing w:after="160"/>
        <w:ind w:right="-7" w:firstLine="567"/>
        <w:jc w:val="center"/>
        <w:rPr>
          <w:rFonts w:ascii="GHEA Grapalat" w:hAnsi="GHEA Grapalat"/>
        </w:rPr>
      </w:pPr>
    </w:p>
    <w:p w14:paraId="11EDE364" w14:textId="77777777" w:rsidR="00096865" w:rsidRPr="007153C8" w:rsidRDefault="000763E5" w:rsidP="00B46D58">
      <w:pPr>
        <w:pStyle w:val="BodyText"/>
        <w:widowControl w:val="0"/>
        <w:spacing w:after="160"/>
        <w:ind w:right="-7" w:firstLine="567"/>
        <w:jc w:val="center"/>
        <w:rPr>
          <w:rFonts w:ascii="GHEA Grapalat" w:hAnsi="GHEA Grapalat" w:cs="Sylfaen"/>
        </w:rPr>
      </w:pPr>
      <w:r w:rsidRPr="007153C8">
        <w:rPr>
          <w:rFonts w:ascii="GHEA Grapalat" w:hAnsi="GHEA Grapalat"/>
        </w:rPr>
        <w:t>ПРИГЛАШЕНИ</w:t>
      </w:r>
      <w:r w:rsidR="00096865" w:rsidRPr="007153C8">
        <w:rPr>
          <w:rFonts w:ascii="GHEA Grapalat" w:hAnsi="GHEA Grapalat"/>
        </w:rPr>
        <w:t>Е</w:t>
      </w:r>
    </w:p>
    <w:p w14:paraId="6E3925AD"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21676073" w14:textId="77777777" w:rsidR="00096865" w:rsidRPr="007153C8" w:rsidRDefault="00096865" w:rsidP="00B46D58">
      <w:pPr>
        <w:pStyle w:val="BodyText"/>
        <w:widowControl w:val="0"/>
        <w:spacing w:after="160"/>
        <w:ind w:right="-7" w:firstLine="567"/>
        <w:jc w:val="center"/>
        <w:rPr>
          <w:rFonts w:ascii="GHEA Grapalat" w:hAnsi="GHEA Grapalat" w:cs="Sylfaen"/>
        </w:rPr>
      </w:pPr>
    </w:p>
    <w:p w14:paraId="15EBE655" w14:textId="59B05E20" w:rsidR="00096865" w:rsidRPr="007153C8" w:rsidRDefault="002B32D6" w:rsidP="00B46D58">
      <w:pPr>
        <w:pStyle w:val="BodyText"/>
        <w:widowControl w:val="0"/>
        <w:spacing w:after="160"/>
        <w:ind w:right="-7"/>
        <w:jc w:val="center"/>
        <w:rPr>
          <w:rFonts w:ascii="GHEA Grapalat" w:hAnsi="GHEA Grapalat"/>
        </w:rPr>
      </w:pPr>
      <w:r w:rsidRPr="007153C8">
        <w:rPr>
          <w:rFonts w:ascii="GHEA Grapalat" w:hAnsi="GHEA Grapalat"/>
        </w:rPr>
        <w:t xml:space="preserve">НА </w:t>
      </w:r>
      <w:r w:rsidR="003B6748" w:rsidRPr="007153C8">
        <w:rPr>
          <w:rFonts w:ascii="GHEA Grapalat" w:hAnsi="GHEA Grapalat"/>
        </w:rPr>
        <w:t>ЗАПРОС КОТИРОВОК</w:t>
      </w:r>
      <w:r w:rsidRPr="007153C8">
        <w:rPr>
          <w:rFonts w:ascii="GHEA Grapalat" w:hAnsi="GHEA Grapalat"/>
        </w:rPr>
        <w:t xml:space="preserve">, ОБЪЯВЛЕННЫЙ С ЦЕЛЬЮ ПРИОБРЕТЕНИЯ </w:t>
      </w:r>
      <w:r w:rsidR="002F3615" w:rsidRPr="007153C8">
        <w:rPr>
          <w:rFonts w:ascii="GHEA Grapalat" w:hAnsi="GHEA Grapalat"/>
        </w:rPr>
        <w:t xml:space="preserve">ОКАЗАНИЕ УСЛУГ </w:t>
      </w:r>
      <w:r w:rsidRPr="007153C8">
        <w:rPr>
          <w:rFonts w:ascii="GHEA Grapalat" w:hAnsi="GHEA Grapalat"/>
        </w:rPr>
        <w:t xml:space="preserve">ДЛЯ НУЖД </w:t>
      </w:r>
      <w:r w:rsidR="00FE5424" w:rsidRPr="007153C8">
        <w:rPr>
          <w:rFonts w:ascii="GHEA Grapalat" w:hAnsi="GHEA Grapalat"/>
        </w:rPr>
        <w:t>ГЕХАРКУНИКСКАЯ АССОЦИАЦИЯ ВОДОПОЛЬЗОВАТЕЛЕЙ</w:t>
      </w:r>
    </w:p>
    <w:p w14:paraId="15F01A75" w14:textId="77777777" w:rsidR="00CE0D95" w:rsidRPr="007153C8" w:rsidRDefault="00CE0D95" w:rsidP="00B46D58">
      <w:pPr>
        <w:pStyle w:val="BodyText"/>
        <w:widowControl w:val="0"/>
        <w:spacing w:after="160"/>
        <w:ind w:right="-7" w:firstLine="567"/>
        <w:jc w:val="center"/>
        <w:rPr>
          <w:rFonts w:ascii="GHEA Grapalat" w:hAnsi="GHEA Grapalat"/>
        </w:rPr>
      </w:pPr>
    </w:p>
    <w:p w14:paraId="3733AA3C" w14:textId="77777777" w:rsidR="00CE0D95" w:rsidRPr="007153C8" w:rsidRDefault="00CE0D95" w:rsidP="00B46D58">
      <w:pPr>
        <w:pStyle w:val="BodyText"/>
        <w:widowControl w:val="0"/>
        <w:spacing w:after="160"/>
        <w:ind w:right="-7" w:firstLine="567"/>
        <w:jc w:val="center"/>
        <w:rPr>
          <w:rFonts w:ascii="GHEA Grapalat" w:hAnsi="GHEA Grapalat"/>
        </w:rPr>
      </w:pPr>
    </w:p>
    <w:p w14:paraId="54168E52" w14:textId="77777777" w:rsidR="000763E5" w:rsidRPr="007153C8" w:rsidRDefault="000763E5" w:rsidP="00B46D58">
      <w:pPr>
        <w:rPr>
          <w:rFonts w:ascii="GHEA Grapalat" w:hAnsi="GHEA Grapalat"/>
        </w:rPr>
      </w:pPr>
      <w:r w:rsidRPr="007153C8">
        <w:rPr>
          <w:rFonts w:ascii="GHEA Grapalat" w:hAnsi="GHEA Grapalat"/>
        </w:rPr>
        <w:br w:type="page"/>
      </w:r>
    </w:p>
    <w:p w14:paraId="005EC76B" w14:textId="77777777" w:rsidR="001A43A4" w:rsidRPr="007153C8" w:rsidRDefault="00096865" w:rsidP="00B46D58">
      <w:pPr>
        <w:widowControl w:val="0"/>
        <w:spacing w:after="160"/>
        <w:ind w:firstLine="567"/>
        <w:jc w:val="both"/>
        <w:rPr>
          <w:rFonts w:ascii="GHEA Grapalat" w:hAnsi="GHEA Grapalat" w:cs="Sylfaen"/>
          <w:i/>
        </w:rPr>
      </w:pPr>
      <w:r w:rsidRPr="007153C8">
        <w:rPr>
          <w:rFonts w:ascii="GHEA Grapalat" w:hAnsi="GHEA Grapalat"/>
          <w:i/>
        </w:rPr>
        <w:lastRenderedPageBreak/>
        <w:t>Уважаемый участник, прежде чем составить и подать заявку просим Вас</w:t>
      </w:r>
      <w:r w:rsidR="001D209D" w:rsidRPr="007153C8">
        <w:rPr>
          <w:rFonts w:ascii="Courier New" w:hAnsi="Courier New" w:cs="Courier New"/>
          <w:i/>
          <w:lang w:val="en-US"/>
        </w:rPr>
        <w:t> </w:t>
      </w:r>
      <w:r w:rsidRPr="007153C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F150F5D" w14:textId="77777777" w:rsidR="00984BDB" w:rsidRPr="007153C8" w:rsidRDefault="00984BDB" w:rsidP="00B46D58">
      <w:pPr>
        <w:widowControl w:val="0"/>
        <w:spacing w:after="160"/>
        <w:ind w:firstLine="567"/>
        <w:jc w:val="both"/>
        <w:rPr>
          <w:rFonts w:ascii="GHEA Grapalat" w:hAnsi="GHEA Grapalat"/>
          <w:i/>
        </w:rPr>
      </w:pPr>
    </w:p>
    <w:p w14:paraId="75FB452A" w14:textId="77777777" w:rsidR="00160AE4" w:rsidRPr="007153C8" w:rsidRDefault="00994A77" w:rsidP="00B46D58">
      <w:pPr>
        <w:widowControl w:val="0"/>
        <w:spacing w:after="160"/>
        <w:ind w:firstLine="567"/>
        <w:jc w:val="center"/>
        <w:rPr>
          <w:rFonts w:ascii="GHEA Grapalat" w:hAnsi="GHEA Grapalat" w:cs="Sylfaen"/>
          <w:b/>
        </w:rPr>
      </w:pPr>
      <w:r w:rsidRPr="007153C8">
        <w:rPr>
          <w:rFonts w:ascii="GHEA Grapalat" w:hAnsi="GHEA Grapalat"/>
        </w:rPr>
        <w:br w:type="page"/>
      </w:r>
    </w:p>
    <w:p w14:paraId="43995771" w14:textId="77777777" w:rsidR="00160AE4" w:rsidRPr="007153C8" w:rsidRDefault="00160AE4" w:rsidP="00E518A8">
      <w:pPr>
        <w:widowControl w:val="0"/>
        <w:spacing w:after="160"/>
        <w:jc w:val="center"/>
        <w:rPr>
          <w:rFonts w:ascii="GHEA Grapalat" w:hAnsi="GHEA Grapalat"/>
          <w:b/>
        </w:rPr>
      </w:pPr>
      <w:r w:rsidRPr="007153C8">
        <w:rPr>
          <w:rFonts w:ascii="GHEA Grapalat" w:hAnsi="GHEA Grapalat"/>
          <w:b/>
        </w:rPr>
        <w:lastRenderedPageBreak/>
        <w:t>СОДЕРЖАНИЕ</w:t>
      </w:r>
    </w:p>
    <w:p w14:paraId="6CBC5534" w14:textId="77777777" w:rsidR="00160AE4" w:rsidRPr="007153C8" w:rsidRDefault="00160AE4" w:rsidP="00E518A8">
      <w:pPr>
        <w:widowControl w:val="0"/>
        <w:spacing w:after="160"/>
        <w:ind w:firstLine="567"/>
        <w:jc w:val="center"/>
        <w:rPr>
          <w:rFonts w:ascii="GHEA Grapalat" w:hAnsi="GHEA Grapalat"/>
          <w:i/>
        </w:rPr>
      </w:pPr>
    </w:p>
    <w:p w14:paraId="58B13C78" w14:textId="2A4D93B1" w:rsidR="00615B35" w:rsidRPr="007153C8" w:rsidRDefault="002F3615" w:rsidP="00E518A8">
      <w:pPr>
        <w:widowControl w:val="0"/>
        <w:jc w:val="center"/>
        <w:rPr>
          <w:rFonts w:ascii="GHEA Grapalat" w:hAnsi="GHEA Grapalat"/>
          <w:b/>
          <w:bCs/>
        </w:rPr>
      </w:pPr>
      <w:r w:rsidRPr="007153C8">
        <w:rPr>
          <w:rFonts w:ascii="GHEA Grapalat" w:hAnsi="GHEA Grapalat"/>
          <w:b/>
          <w:bCs/>
        </w:rPr>
        <w:t>ОКАЗАНИЕ УСЛУГ ПО УСТАНОВКЕ И ОБСЛУЖИВАНИЮ СЧЕТЧИКОВ ВОДЫ</w:t>
      </w:r>
      <w:r w:rsidR="005D7731" w:rsidRPr="007153C8">
        <w:rPr>
          <w:rFonts w:ascii="GHEA Grapalat" w:hAnsi="GHEA Grapalat"/>
          <w:b/>
          <w:bCs/>
        </w:rPr>
        <w:t xml:space="preserve"> ДЛЯ НУЖД</w:t>
      </w:r>
      <w:r w:rsidR="00EB5576" w:rsidRPr="007153C8">
        <w:rPr>
          <w:rFonts w:ascii="GHEA Grapalat" w:hAnsi="GHEA Grapalat"/>
          <w:b/>
          <w:bCs/>
        </w:rPr>
        <w:t xml:space="preserve"> </w:t>
      </w:r>
      <w:r w:rsidR="00FE5424" w:rsidRPr="007153C8">
        <w:rPr>
          <w:rFonts w:ascii="GHEA Grapalat" w:hAnsi="GHEA Grapalat"/>
          <w:b/>
          <w:bCs/>
        </w:rPr>
        <w:t>ГЕХАРКУНИКСКАЯ АССОЦИАЦИЯ ВОДОПОЛЬЗОВАТЕЛЕЙ</w:t>
      </w:r>
    </w:p>
    <w:p w14:paraId="2269A70E" w14:textId="77777777" w:rsidR="00160AE4" w:rsidRPr="007153C8" w:rsidRDefault="00160AE4" w:rsidP="00E518A8">
      <w:pPr>
        <w:widowControl w:val="0"/>
        <w:spacing w:after="160"/>
        <w:ind w:firstLine="567"/>
        <w:jc w:val="center"/>
        <w:rPr>
          <w:rFonts w:ascii="GHEA Grapalat" w:hAnsi="GHEA Grapalat"/>
        </w:rPr>
      </w:pPr>
    </w:p>
    <w:p w14:paraId="4A3A874C" w14:textId="3F307A6A" w:rsidR="00096865" w:rsidRPr="007153C8" w:rsidRDefault="00160AE4" w:rsidP="00E518A8">
      <w:pPr>
        <w:widowControl w:val="0"/>
        <w:spacing w:after="160"/>
        <w:jc w:val="center"/>
        <w:rPr>
          <w:rFonts w:ascii="GHEA Grapalat" w:hAnsi="GHEA Grapalat"/>
          <w:i/>
        </w:rPr>
      </w:pPr>
      <w:r w:rsidRPr="007153C8">
        <w:rPr>
          <w:rFonts w:ascii="GHEA Grapalat" w:hAnsi="GHEA Grapalat"/>
          <w:b/>
        </w:rPr>
        <w:t xml:space="preserve">ПРИГЛАШЕНИЯ НА </w:t>
      </w:r>
      <w:r w:rsidR="003B6748" w:rsidRPr="007153C8">
        <w:rPr>
          <w:rFonts w:ascii="GHEA Grapalat" w:hAnsi="GHEA Grapalat"/>
          <w:b/>
        </w:rPr>
        <w:t>ЗАПРОС КОТИРОВОК</w:t>
      </w:r>
      <w:r w:rsidRPr="007153C8">
        <w:rPr>
          <w:rFonts w:ascii="GHEA Grapalat" w:hAnsi="GHEA Grapalat"/>
          <w:b/>
        </w:rPr>
        <w:t xml:space="preserve">, </w:t>
      </w:r>
      <w:r w:rsidR="005C1BF7" w:rsidRPr="007153C8">
        <w:rPr>
          <w:rFonts w:ascii="GHEA Grapalat" w:hAnsi="GHEA Grapalat"/>
          <w:b/>
        </w:rPr>
        <w:br/>
      </w:r>
      <w:r w:rsidRPr="007153C8">
        <w:rPr>
          <w:rFonts w:ascii="GHEA Grapalat" w:hAnsi="GHEA Grapalat"/>
          <w:b/>
        </w:rPr>
        <w:t>ОБЪЯВЛЕННЫЙ С ЦЕЛЬЮ ПРИОБРЕТЕНИЯ</w:t>
      </w:r>
    </w:p>
    <w:p w14:paraId="426545D3" w14:textId="77777777" w:rsidR="00C67E80" w:rsidRPr="007153C8" w:rsidRDefault="00C67E80" w:rsidP="00E518A8">
      <w:pPr>
        <w:widowControl w:val="0"/>
        <w:spacing w:after="160"/>
        <w:jc w:val="center"/>
        <w:rPr>
          <w:rFonts w:ascii="GHEA Grapalat" w:hAnsi="GHEA Grapalat" w:cs="Sylfaen"/>
          <w:b/>
        </w:rPr>
      </w:pPr>
    </w:p>
    <w:p w14:paraId="423499FA" w14:textId="77777777" w:rsidR="00096865" w:rsidRPr="007153C8" w:rsidRDefault="00096865" w:rsidP="00E518A8">
      <w:pPr>
        <w:widowControl w:val="0"/>
        <w:spacing w:after="160"/>
        <w:jc w:val="center"/>
        <w:rPr>
          <w:rFonts w:ascii="GHEA Grapalat" w:hAnsi="GHEA Grapalat"/>
          <w:b/>
        </w:rPr>
      </w:pPr>
      <w:r w:rsidRPr="007153C8">
        <w:rPr>
          <w:rFonts w:ascii="GHEA Grapalat" w:hAnsi="GHEA Grapalat"/>
          <w:b/>
        </w:rPr>
        <w:t>ЧАСТЬ I.</w:t>
      </w:r>
    </w:p>
    <w:p w14:paraId="7703DBFE" w14:textId="77777777" w:rsidR="002E069D" w:rsidRPr="007153C8" w:rsidRDefault="002E069D" w:rsidP="00E518A8">
      <w:pPr>
        <w:widowControl w:val="0"/>
        <w:spacing w:after="160"/>
        <w:jc w:val="center"/>
        <w:rPr>
          <w:rFonts w:ascii="GHEA Grapalat" w:hAnsi="GHEA Grapalat"/>
        </w:rPr>
      </w:pPr>
    </w:p>
    <w:p w14:paraId="6A1B86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005C1BF7" w:rsidRPr="007153C8">
        <w:rPr>
          <w:rFonts w:ascii="GHEA Grapalat" w:hAnsi="GHEA Grapalat"/>
        </w:rPr>
        <w:tab/>
      </w:r>
      <w:r w:rsidR="00543BAE" w:rsidRPr="007153C8">
        <w:rPr>
          <w:rFonts w:ascii="GHEA Grapalat" w:hAnsi="GHEA Grapalat"/>
        </w:rPr>
        <w:t>Характеристика предмета закупки</w:t>
      </w:r>
      <w:r w:rsidRPr="007153C8">
        <w:rPr>
          <w:rFonts w:ascii="GHEA Grapalat" w:hAnsi="GHEA Grapalat"/>
        </w:rPr>
        <w:t xml:space="preserve"> </w:t>
      </w:r>
    </w:p>
    <w:p w14:paraId="3D0D47BF"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005D191A" w:rsidRPr="007153C8">
        <w:rPr>
          <w:rFonts w:ascii="GHEA Grapalat" w:hAnsi="GHEA Grapalat"/>
        </w:rPr>
        <w:tab/>
      </w:r>
      <w:r w:rsidRPr="007153C8">
        <w:rPr>
          <w:rFonts w:ascii="GHEA Grapalat" w:hAnsi="GHEA Grapalat"/>
        </w:rPr>
        <w:t>Требования к праву участника на участие</w:t>
      </w:r>
      <w:r w:rsidR="00543BAE" w:rsidRPr="007153C8">
        <w:rPr>
          <w:rFonts w:ascii="GHEA Grapalat" w:hAnsi="GHEA Grapalat"/>
        </w:rPr>
        <w:t xml:space="preserve"> и порядок их оценки</w:t>
      </w:r>
      <w:r w:rsidR="003D0E3C" w:rsidRPr="007153C8">
        <w:rPr>
          <w:rFonts w:ascii="GHEA Grapalat" w:hAnsi="GHEA Grapalat"/>
        </w:rPr>
        <w:t>, в случае признания отобранным участником-условия представления обеспечения квалификации.</w:t>
      </w:r>
    </w:p>
    <w:p w14:paraId="4186359D"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D191A" w:rsidRPr="007153C8">
        <w:rPr>
          <w:rFonts w:ascii="GHEA Grapalat" w:hAnsi="GHEA Grapalat"/>
        </w:rPr>
        <w:tab/>
      </w:r>
      <w:r w:rsidRPr="007153C8">
        <w:rPr>
          <w:rFonts w:ascii="GHEA Grapalat" w:hAnsi="GHEA Grapalat"/>
        </w:rPr>
        <w:t>Разъяснение приглашения и порядок вне</w:t>
      </w:r>
      <w:r w:rsidR="00543BAE" w:rsidRPr="007153C8">
        <w:rPr>
          <w:rFonts w:ascii="GHEA Grapalat" w:hAnsi="GHEA Grapalat"/>
        </w:rPr>
        <w:t>сения изменения в приглашение</w:t>
      </w:r>
    </w:p>
    <w:p w14:paraId="54C3AFF6" w14:textId="77777777" w:rsidR="00087A30" w:rsidRPr="007153C8" w:rsidRDefault="00096865"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4.</w:t>
      </w:r>
      <w:r w:rsidR="005D191A" w:rsidRPr="007153C8">
        <w:rPr>
          <w:rFonts w:ascii="GHEA Grapalat" w:hAnsi="GHEA Grapalat"/>
        </w:rPr>
        <w:tab/>
      </w:r>
      <w:r w:rsidRPr="007153C8">
        <w:rPr>
          <w:rFonts w:ascii="GHEA Grapalat" w:hAnsi="GHEA Grapalat"/>
        </w:rPr>
        <w:t>Порядок подачи заявки</w:t>
      </w:r>
    </w:p>
    <w:p w14:paraId="724247BB"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5.</w:t>
      </w:r>
      <w:r w:rsidRPr="007153C8">
        <w:rPr>
          <w:rFonts w:ascii="GHEA Grapalat" w:hAnsi="GHEA Grapalat"/>
        </w:rPr>
        <w:tab/>
        <w:t>Ценовое предложение заявки</w:t>
      </w:r>
      <w:r w:rsidR="00087A30" w:rsidRPr="007153C8">
        <w:rPr>
          <w:rFonts w:ascii="GHEA Grapalat" w:hAnsi="GHEA Grapalat"/>
        </w:rPr>
        <w:t xml:space="preserve"> </w:t>
      </w:r>
    </w:p>
    <w:p w14:paraId="73C6C931"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6.</w:t>
      </w:r>
      <w:r w:rsidR="005D191A" w:rsidRPr="007153C8">
        <w:rPr>
          <w:rFonts w:ascii="GHEA Grapalat" w:hAnsi="GHEA Grapalat"/>
        </w:rPr>
        <w:tab/>
      </w:r>
      <w:r w:rsidRPr="007153C8">
        <w:rPr>
          <w:rFonts w:ascii="GHEA Grapalat" w:hAnsi="GHEA Grapalat"/>
        </w:rPr>
        <w:t>Срок действия заявки, порядок внесения</w:t>
      </w:r>
      <w:r w:rsidR="005D191A" w:rsidRPr="007153C8">
        <w:rPr>
          <w:rFonts w:ascii="GHEA Grapalat" w:hAnsi="GHEA Grapalat"/>
        </w:rPr>
        <w:t xml:space="preserve"> изменений в заявки и их отзыва</w:t>
      </w:r>
      <w:r w:rsidRPr="007153C8">
        <w:rPr>
          <w:rFonts w:ascii="GHEA Grapalat" w:hAnsi="GHEA Grapalat"/>
        </w:rPr>
        <w:t xml:space="preserve"> </w:t>
      </w:r>
    </w:p>
    <w:p w14:paraId="144D9FE5" w14:textId="77777777" w:rsidR="00096865" w:rsidRPr="007153C8" w:rsidRDefault="00087A30" w:rsidP="00E518A8">
      <w:pPr>
        <w:widowControl w:val="0"/>
        <w:tabs>
          <w:tab w:val="left" w:pos="1134"/>
        </w:tabs>
        <w:spacing w:after="160"/>
        <w:ind w:left="1134" w:hanging="567"/>
        <w:jc w:val="both"/>
        <w:rPr>
          <w:rFonts w:ascii="GHEA Grapalat" w:hAnsi="GHEA Grapalat" w:cs="Sylfaen"/>
        </w:rPr>
      </w:pPr>
      <w:r w:rsidRPr="007153C8">
        <w:rPr>
          <w:rFonts w:ascii="GHEA Grapalat" w:hAnsi="GHEA Grapalat"/>
        </w:rPr>
        <w:t>8.</w:t>
      </w:r>
      <w:r w:rsidR="005D191A" w:rsidRPr="007153C8">
        <w:rPr>
          <w:rFonts w:ascii="GHEA Grapalat" w:hAnsi="GHEA Grapalat"/>
        </w:rPr>
        <w:tab/>
      </w:r>
      <w:r w:rsidRPr="007153C8">
        <w:rPr>
          <w:rFonts w:ascii="GHEA Grapalat" w:hAnsi="GHEA Grapalat"/>
        </w:rPr>
        <w:t>Вскрытие, оц</w:t>
      </w:r>
      <w:r w:rsidR="000B2CFA" w:rsidRPr="007153C8">
        <w:rPr>
          <w:rFonts w:ascii="GHEA Grapalat" w:hAnsi="GHEA Grapalat"/>
        </w:rPr>
        <w:t>енка заявок и подведение итогов</w:t>
      </w:r>
    </w:p>
    <w:p w14:paraId="00FBBD8E"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9.</w:t>
      </w:r>
      <w:r w:rsidR="005D191A" w:rsidRPr="007153C8">
        <w:rPr>
          <w:rFonts w:ascii="GHEA Grapalat" w:hAnsi="GHEA Grapalat"/>
        </w:rPr>
        <w:tab/>
      </w:r>
      <w:r w:rsidRPr="007153C8">
        <w:rPr>
          <w:rFonts w:ascii="GHEA Grapalat" w:hAnsi="GHEA Grapalat"/>
        </w:rPr>
        <w:t>Заключение догово</w:t>
      </w:r>
      <w:r w:rsidR="00543BAE" w:rsidRPr="007153C8">
        <w:rPr>
          <w:rFonts w:ascii="GHEA Grapalat" w:hAnsi="GHEA Grapalat"/>
        </w:rPr>
        <w:t>ра</w:t>
      </w:r>
    </w:p>
    <w:p w14:paraId="54A3AE40" w14:textId="77777777" w:rsidR="00096865" w:rsidRPr="007153C8" w:rsidRDefault="00087A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10.</w:t>
      </w:r>
      <w:r w:rsidR="005D191A" w:rsidRPr="007153C8">
        <w:rPr>
          <w:rFonts w:ascii="GHEA Grapalat" w:hAnsi="GHEA Grapalat"/>
        </w:rPr>
        <w:tab/>
      </w:r>
      <w:r w:rsidR="003E1D9D" w:rsidRPr="007153C8">
        <w:rPr>
          <w:rFonts w:ascii="GHEA Grapalat" w:hAnsi="GHEA Grapalat"/>
        </w:rPr>
        <w:t xml:space="preserve">Обеспечения </w:t>
      </w:r>
      <w:r w:rsidR="00174DAB" w:rsidRPr="007153C8">
        <w:rPr>
          <w:rFonts w:ascii="GHEA Grapalat" w:hAnsi="GHEA Grapalat"/>
        </w:rPr>
        <w:t xml:space="preserve">квалификации  и </w:t>
      </w:r>
      <w:r w:rsidR="00543BAE" w:rsidRPr="007153C8">
        <w:rPr>
          <w:rFonts w:ascii="GHEA Grapalat" w:hAnsi="GHEA Grapalat"/>
        </w:rPr>
        <w:t>договора</w:t>
      </w:r>
      <w:r w:rsidRPr="007153C8">
        <w:rPr>
          <w:rFonts w:ascii="GHEA Grapalat" w:hAnsi="GHEA Grapalat"/>
        </w:rPr>
        <w:t xml:space="preserve"> </w:t>
      </w:r>
    </w:p>
    <w:p w14:paraId="2660B9E6"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11.</w:t>
      </w:r>
      <w:r w:rsidR="005D191A" w:rsidRPr="007153C8">
        <w:rPr>
          <w:rFonts w:ascii="GHEA Grapalat" w:hAnsi="GHEA Grapalat"/>
        </w:rPr>
        <w:tab/>
      </w:r>
      <w:r w:rsidRPr="007153C8">
        <w:rPr>
          <w:rFonts w:ascii="GHEA Grapalat" w:hAnsi="GHEA Grapalat"/>
        </w:rPr>
        <w:t>Объяв</w:t>
      </w:r>
      <w:r w:rsidR="00543BAE" w:rsidRPr="007153C8">
        <w:rPr>
          <w:rFonts w:ascii="GHEA Grapalat" w:hAnsi="GHEA Grapalat"/>
        </w:rPr>
        <w:t>ление процедуры несостоявшейся</w:t>
      </w:r>
      <w:r w:rsidRPr="007153C8">
        <w:rPr>
          <w:rFonts w:ascii="GHEA Grapalat" w:hAnsi="GHEA Grapalat"/>
        </w:rPr>
        <w:t xml:space="preserve"> </w:t>
      </w:r>
    </w:p>
    <w:p w14:paraId="67C87A07"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12.</w:t>
      </w:r>
      <w:r w:rsidR="005D191A" w:rsidRPr="007153C8">
        <w:rPr>
          <w:rFonts w:ascii="GHEA Grapalat" w:hAnsi="GHEA Grapalat"/>
        </w:rPr>
        <w:tab/>
      </w:r>
      <w:r w:rsidRPr="007153C8">
        <w:rPr>
          <w:rFonts w:ascii="GHEA Grapalat" w:hAnsi="GHEA Grapalat"/>
        </w:rPr>
        <w:t>Право участника и порядок обжалования им действий и (или) принятых решений</w:t>
      </w:r>
      <w:r w:rsidR="00543BAE" w:rsidRPr="007153C8">
        <w:rPr>
          <w:rFonts w:ascii="GHEA Grapalat" w:hAnsi="GHEA Grapalat"/>
        </w:rPr>
        <w:t>, связанных с процессом закупки</w:t>
      </w:r>
    </w:p>
    <w:p w14:paraId="10FE57B5" w14:textId="77777777" w:rsidR="00520F57" w:rsidRPr="007153C8" w:rsidRDefault="00520F57" w:rsidP="00E518A8">
      <w:pPr>
        <w:widowControl w:val="0"/>
        <w:spacing w:after="160"/>
        <w:jc w:val="center"/>
        <w:rPr>
          <w:rFonts w:ascii="GHEA Grapalat" w:hAnsi="GHEA Grapalat"/>
          <w:b/>
        </w:rPr>
      </w:pPr>
    </w:p>
    <w:p w14:paraId="6726121D" w14:textId="77777777" w:rsidR="008842CE" w:rsidRPr="007153C8" w:rsidRDefault="00CA590C" w:rsidP="00E518A8">
      <w:pPr>
        <w:widowControl w:val="0"/>
        <w:spacing w:after="160"/>
        <w:jc w:val="center"/>
        <w:rPr>
          <w:rFonts w:ascii="GHEA Grapalat" w:hAnsi="GHEA Grapalat"/>
          <w:b/>
        </w:rPr>
      </w:pPr>
      <w:r w:rsidRPr="007153C8">
        <w:rPr>
          <w:rFonts w:ascii="GHEA Grapalat" w:hAnsi="GHEA Grapalat"/>
          <w:b/>
        </w:rPr>
        <w:t xml:space="preserve">ЧАСТЬ II. </w:t>
      </w:r>
    </w:p>
    <w:p w14:paraId="086F6CF3" w14:textId="2799A6BA" w:rsidR="00096865" w:rsidRPr="007153C8" w:rsidRDefault="00096865" w:rsidP="00E518A8">
      <w:pPr>
        <w:widowControl w:val="0"/>
        <w:spacing w:after="160"/>
        <w:jc w:val="center"/>
        <w:rPr>
          <w:rFonts w:ascii="GHEA Grapalat" w:hAnsi="GHEA Grapalat"/>
          <w:b/>
        </w:rPr>
      </w:pPr>
      <w:r w:rsidRPr="007153C8">
        <w:rPr>
          <w:rFonts w:ascii="GHEA Grapalat" w:hAnsi="GHEA Grapalat"/>
          <w:b/>
        </w:rPr>
        <w:t xml:space="preserve">ИНСТРУКЦИЯ ПО ПОДГОТОВКЕ ЗАЯВКИ </w:t>
      </w:r>
      <w:r w:rsidR="00CA590C" w:rsidRPr="007153C8">
        <w:rPr>
          <w:rFonts w:ascii="GHEA Grapalat" w:hAnsi="GHEA Grapalat"/>
          <w:b/>
        </w:rPr>
        <w:br/>
      </w:r>
      <w:r w:rsidRPr="007153C8">
        <w:rPr>
          <w:rFonts w:ascii="GHEA Grapalat" w:hAnsi="GHEA Grapalat"/>
          <w:b/>
        </w:rPr>
        <w:t xml:space="preserve">НА </w:t>
      </w:r>
      <w:r w:rsidR="003B6748" w:rsidRPr="007153C8">
        <w:rPr>
          <w:rFonts w:ascii="GHEA Grapalat" w:hAnsi="GHEA Grapalat"/>
          <w:b/>
        </w:rPr>
        <w:t>ЗАПРОС КОТИРОВОК</w:t>
      </w:r>
    </w:p>
    <w:p w14:paraId="35B35EA0" w14:textId="77777777" w:rsidR="00520F57" w:rsidRPr="007153C8" w:rsidRDefault="00520F57" w:rsidP="00E518A8">
      <w:pPr>
        <w:widowControl w:val="0"/>
        <w:spacing w:after="160"/>
        <w:jc w:val="center"/>
        <w:rPr>
          <w:rFonts w:ascii="GHEA Grapalat" w:hAnsi="GHEA Grapalat"/>
          <w:b/>
        </w:rPr>
      </w:pPr>
    </w:p>
    <w:p w14:paraId="3D41EA61" w14:textId="77777777" w:rsidR="00096865" w:rsidRPr="007153C8" w:rsidRDefault="00096865" w:rsidP="00E518A8">
      <w:pPr>
        <w:widowControl w:val="0"/>
        <w:tabs>
          <w:tab w:val="left" w:pos="1134"/>
        </w:tabs>
        <w:spacing w:after="160"/>
        <w:ind w:left="1134" w:hanging="567"/>
        <w:jc w:val="both"/>
        <w:rPr>
          <w:rFonts w:ascii="GHEA Grapalat" w:hAnsi="GHEA Grapalat"/>
        </w:rPr>
      </w:pPr>
      <w:r w:rsidRPr="007153C8">
        <w:rPr>
          <w:rFonts w:ascii="GHEA Grapalat" w:hAnsi="GHEA Grapalat"/>
        </w:rPr>
        <w:t>1.</w:t>
      </w:r>
      <w:r w:rsidRPr="007153C8">
        <w:rPr>
          <w:rFonts w:ascii="GHEA Grapalat" w:hAnsi="GHEA Grapalat"/>
        </w:rPr>
        <w:tab/>
        <w:t>Общ</w:t>
      </w:r>
      <w:r w:rsidR="00543BAE" w:rsidRPr="007153C8">
        <w:rPr>
          <w:rFonts w:ascii="GHEA Grapalat" w:hAnsi="GHEA Grapalat"/>
        </w:rPr>
        <w:t>ие положения</w:t>
      </w:r>
    </w:p>
    <w:p w14:paraId="24C9654E" w14:textId="77777777" w:rsidR="00096865" w:rsidRPr="007153C8" w:rsidRDefault="00543BAE" w:rsidP="00E518A8">
      <w:pPr>
        <w:widowControl w:val="0"/>
        <w:tabs>
          <w:tab w:val="left" w:pos="1134"/>
        </w:tabs>
        <w:spacing w:after="160"/>
        <w:ind w:left="1134" w:hanging="567"/>
        <w:jc w:val="both"/>
        <w:rPr>
          <w:rFonts w:ascii="GHEA Grapalat" w:hAnsi="GHEA Grapalat"/>
        </w:rPr>
      </w:pPr>
      <w:r w:rsidRPr="007153C8">
        <w:rPr>
          <w:rFonts w:ascii="GHEA Grapalat" w:hAnsi="GHEA Grapalat"/>
        </w:rPr>
        <w:t>2.</w:t>
      </w:r>
      <w:r w:rsidRPr="007153C8">
        <w:rPr>
          <w:rFonts w:ascii="GHEA Grapalat" w:hAnsi="GHEA Grapalat"/>
        </w:rPr>
        <w:tab/>
        <w:t>Заявка на процедуру</w:t>
      </w:r>
    </w:p>
    <w:p w14:paraId="5D40218C" w14:textId="77777777" w:rsidR="0061522D" w:rsidRPr="007153C8" w:rsidRDefault="00450C30" w:rsidP="00E518A8">
      <w:pPr>
        <w:widowControl w:val="0"/>
        <w:tabs>
          <w:tab w:val="left" w:pos="1134"/>
        </w:tabs>
        <w:spacing w:after="160"/>
        <w:ind w:left="1134" w:hanging="567"/>
        <w:jc w:val="both"/>
        <w:rPr>
          <w:rFonts w:ascii="GHEA Grapalat" w:hAnsi="GHEA Grapalat"/>
        </w:rPr>
      </w:pPr>
      <w:r w:rsidRPr="007153C8">
        <w:rPr>
          <w:rFonts w:ascii="GHEA Grapalat" w:hAnsi="GHEA Grapalat"/>
        </w:rPr>
        <w:t>3</w:t>
      </w:r>
      <w:r w:rsidR="00543BAE" w:rsidRPr="007153C8">
        <w:rPr>
          <w:rFonts w:ascii="GHEA Grapalat" w:hAnsi="GHEA Grapalat"/>
        </w:rPr>
        <w:t>.</w:t>
      </w:r>
      <w:r w:rsidR="00543BAE" w:rsidRPr="007153C8">
        <w:rPr>
          <w:rFonts w:ascii="GHEA Grapalat" w:hAnsi="GHEA Grapalat"/>
        </w:rPr>
        <w:tab/>
        <w:t>Приложения № 1-</w:t>
      </w:r>
      <w:r w:rsidR="003529EA" w:rsidRPr="007153C8">
        <w:rPr>
          <w:rFonts w:ascii="GHEA Grapalat" w:hAnsi="GHEA Grapalat"/>
        </w:rPr>
        <w:t>6</w:t>
      </w:r>
    </w:p>
    <w:p w14:paraId="0053EB41" w14:textId="77777777" w:rsidR="00E17B7F" w:rsidRPr="007153C8" w:rsidRDefault="00E17B7F" w:rsidP="00E518A8">
      <w:pPr>
        <w:rPr>
          <w:rFonts w:ascii="GHEA Grapalat" w:hAnsi="GHEA Grapalat"/>
          <w:spacing w:val="-6"/>
        </w:rPr>
      </w:pPr>
      <w:r w:rsidRPr="007153C8">
        <w:rPr>
          <w:rFonts w:ascii="GHEA Grapalat" w:hAnsi="GHEA Grapalat"/>
          <w:spacing w:val="-6"/>
        </w:rPr>
        <w:br w:type="page"/>
      </w:r>
    </w:p>
    <w:p w14:paraId="7051B100" w14:textId="77777777" w:rsidR="00CF5E6B" w:rsidRPr="007153C8" w:rsidRDefault="00E17B7F" w:rsidP="00E17B7F">
      <w:pPr>
        <w:widowControl w:val="0"/>
        <w:spacing w:after="160"/>
        <w:ind w:hanging="567"/>
        <w:jc w:val="both"/>
        <w:rPr>
          <w:rFonts w:ascii="GHEA Grapalat" w:hAnsi="GHEA Grapalat"/>
          <w:spacing w:val="-6"/>
        </w:rPr>
      </w:pPr>
      <w:r w:rsidRPr="007153C8">
        <w:rPr>
          <w:rFonts w:ascii="GHEA Grapalat" w:hAnsi="GHEA Grapalat"/>
          <w:spacing w:val="-6"/>
        </w:rPr>
        <w:lastRenderedPageBreak/>
        <w:t xml:space="preserve">            </w:t>
      </w:r>
    </w:p>
    <w:p w14:paraId="2E74C59A" w14:textId="30DB774E" w:rsidR="00096865" w:rsidRPr="007153C8" w:rsidRDefault="00CF5E6B" w:rsidP="00E17B7F">
      <w:pPr>
        <w:widowControl w:val="0"/>
        <w:spacing w:after="160"/>
        <w:ind w:hanging="567"/>
        <w:jc w:val="both"/>
        <w:rPr>
          <w:rFonts w:ascii="GHEA Grapalat" w:hAnsi="GHEA Grapalat"/>
          <w:spacing w:val="-6"/>
        </w:rPr>
      </w:pPr>
      <w:r w:rsidRPr="007153C8">
        <w:rPr>
          <w:rFonts w:ascii="GHEA Grapalat" w:hAnsi="GHEA Grapalat"/>
          <w:spacing w:val="-6"/>
        </w:rPr>
        <w:t xml:space="preserve">            </w:t>
      </w:r>
      <w:r w:rsidR="00E17B7F" w:rsidRPr="007153C8">
        <w:rPr>
          <w:rFonts w:ascii="GHEA Grapalat" w:hAnsi="GHEA Grapalat"/>
          <w:spacing w:val="-6"/>
        </w:rPr>
        <w:t xml:space="preserve">   </w:t>
      </w:r>
      <w:r w:rsidR="00096865" w:rsidRPr="007153C8">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80045" w:rsidRPr="007153C8">
        <w:rPr>
          <w:rFonts w:ascii="GHEA Grapalat" w:hAnsi="GHEA Grapalat"/>
          <w:spacing w:val="-6"/>
        </w:rPr>
        <w:t>ГЕГ ДЖО-GHTsDzB-</w:t>
      </w:r>
      <w:r w:rsidR="001C214E">
        <w:rPr>
          <w:rFonts w:ascii="GHEA Grapalat" w:hAnsi="GHEA Grapalat"/>
          <w:spacing w:val="-6"/>
        </w:rPr>
        <w:t>26/04</w:t>
      </w:r>
      <w:r w:rsidR="00AA7117" w:rsidRPr="007153C8">
        <w:rPr>
          <w:rFonts w:ascii="GHEA Grapalat" w:hAnsi="GHEA Grapalat"/>
          <w:spacing w:val="-6"/>
        </w:rPr>
        <w:t xml:space="preserve"> </w:t>
      </w:r>
      <w:r w:rsidR="00096865" w:rsidRPr="007153C8">
        <w:rPr>
          <w:rFonts w:ascii="GHEA Grapalat" w:hAnsi="GHEA Grapalat"/>
          <w:spacing w:val="-6"/>
        </w:rPr>
        <w:t>(далее — процедура).</w:t>
      </w:r>
    </w:p>
    <w:p w14:paraId="50CD6622" w14:textId="5532A3E6"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C174A4" w:rsidRPr="007153C8">
        <w:rPr>
          <w:rFonts w:ascii="GHEA Grapalat" w:hAnsi="GHEA Grapalat"/>
        </w:rPr>
        <w:t>«</w:t>
      </w:r>
      <w:r w:rsidRPr="007153C8">
        <w:rPr>
          <w:rFonts w:ascii="GHEA Grapalat" w:hAnsi="GHEA Grapalat"/>
        </w:rPr>
        <w:t>О закупках</w:t>
      </w:r>
      <w:r w:rsidR="00C174A4" w:rsidRPr="007153C8">
        <w:rPr>
          <w:rFonts w:ascii="GHEA Grapalat" w:hAnsi="GHEA Grapalat"/>
        </w:rPr>
        <w:t>»</w:t>
      </w:r>
      <w:r w:rsidRPr="007153C8">
        <w:rPr>
          <w:rFonts w:ascii="GHEA Grapalat" w:hAnsi="GHEA Grapalat"/>
        </w:rPr>
        <w:t xml:space="preserve"> (далее — Закон), </w:t>
      </w:r>
      <w:r w:rsidR="00C174A4" w:rsidRPr="007153C8">
        <w:rPr>
          <w:rFonts w:ascii="GHEA Grapalat" w:hAnsi="GHEA Grapalat"/>
        </w:rPr>
        <w:t>«</w:t>
      </w:r>
      <w:r w:rsidRPr="007153C8">
        <w:rPr>
          <w:rFonts w:ascii="GHEA Grapalat" w:hAnsi="GHEA Grapalat"/>
        </w:rPr>
        <w:t>Порядка организации процесса закупок</w:t>
      </w:r>
      <w:r w:rsidR="00C174A4" w:rsidRPr="007153C8">
        <w:rPr>
          <w:rFonts w:ascii="GHEA Grapalat" w:hAnsi="GHEA Grapalat"/>
        </w:rPr>
        <w:t>»</w:t>
      </w:r>
      <w:r w:rsidRPr="007153C8">
        <w:rPr>
          <w:rFonts w:ascii="GHEA Grapalat" w:hAnsi="GHEA Grapalat"/>
        </w:rPr>
        <w:t>, утвержденного Постановлением Правительства Республики Армения № 526-N от</w:t>
      </w:r>
      <w:r w:rsidR="006D2DF7" w:rsidRPr="007153C8">
        <w:rPr>
          <w:rFonts w:ascii="Courier New" w:hAnsi="Courier New" w:cs="Courier New"/>
          <w:lang w:val="en-US"/>
        </w:rPr>
        <w:t> </w:t>
      </w:r>
      <w:r w:rsidRPr="007153C8">
        <w:rPr>
          <w:rFonts w:ascii="GHEA Grapalat" w:hAnsi="GHEA Grapalat"/>
        </w:rPr>
        <w:t>4</w:t>
      </w:r>
      <w:r w:rsidR="006D2DF7" w:rsidRPr="007153C8">
        <w:rPr>
          <w:rFonts w:ascii="Courier New" w:hAnsi="Courier New" w:cs="Courier New"/>
          <w:lang w:val="en-US"/>
        </w:rPr>
        <w:t> </w:t>
      </w:r>
      <w:r w:rsidRPr="007153C8">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FE5424" w:rsidRPr="007153C8">
        <w:rPr>
          <w:rFonts w:ascii="GHEA Grapalat" w:hAnsi="GHEA Grapalat"/>
        </w:rPr>
        <w:t>Гехаркуникская Ассоциация водопользователей</w:t>
      </w:r>
      <w:r w:rsidRPr="007153C8">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2D40F9F" w14:textId="77777777" w:rsidR="00096865" w:rsidRPr="007153C8" w:rsidRDefault="00096865" w:rsidP="00B46D58">
      <w:pPr>
        <w:widowControl w:val="0"/>
        <w:spacing w:after="160"/>
        <w:ind w:firstLine="567"/>
        <w:jc w:val="both"/>
        <w:rPr>
          <w:rFonts w:ascii="GHEA Grapalat" w:hAnsi="GHEA Grapalat"/>
        </w:rPr>
      </w:pPr>
      <w:r w:rsidRPr="007153C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684ED5" w14:textId="77777777" w:rsidR="00096865" w:rsidRPr="007153C8" w:rsidRDefault="00096865" w:rsidP="00B46D58">
      <w:pPr>
        <w:widowControl w:val="0"/>
        <w:spacing w:after="160"/>
        <w:ind w:firstLine="567"/>
        <w:jc w:val="both"/>
        <w:rPr>
          <w:rFonts w:ascii="GHEA Grapalat" w:hAnsi="GHEA Grapalat" w:cs="Times Armenian"/>
        </w:rPr>
      </w:pPr>
      <w:r w:rsidRPr="007153C8">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430E54" w14:textId="4E09B001" w:rsidR="00096865" w:rsidRPr="007153C8" w:rsidRDefault="00A81DD5" w:rsidP="00E518A8">
      <w:pPr>
        <w:pStyle w:val="BodyTextIndent2"/>
        <w:widowControl w:val="0"/>
        <w:spacing w:after="160" w:line="240" w:lineRule="auto"/>
        <w:ind w:firstLine="567"/>
        <w:jc w:val="center"/>
        <w:rPr>
          <w:rFonts w:ascii="GHEA Grapalat" w:hAnsi="GHEA Grapalat"/>
          <w:b/>
        </w:rPr>
      </w:pPr>
      <w:r w:rsidRPr="007153C8">
        <w:rPr>
          <w:rFonts w:ascii="GHEA Grapalat" w:hAnsi="GHEA Grapalat"/>
          <w:sz w:val="24"/>
          <w:szCs w:val="24"/>
        </w:rPr>
        <w:t xml:space="preserve">Адрес электронной почты секретаря оценочной комиссии </w:t>
      </w:r>
      <w:r w:rsidR="00FE5424" w:rsidRPr="007153C8">
        <w:rPr>
          <w:rFonts w:ascii="GHEA Grapalat" w:hAnsi="GHEA Grapalat"/>
          <w:sz w:val="24"/>
          <w:szCs w:val="24"/>
          <w:lang w:val="af-ZA"/>
        </w:rPr>
        <w:t>gavarwua@mail.ru</w:t>
      </w:r>
      <w:r w:rsidR="00E518A8" w:rsidRPr="007153C8">
        <w:rPr>
          <w:rFonts w:ascii="GHEA Grapalat" w:hAnsi="GHEA Grapalat"/>
        </w:rPr>
        <w:t xml:space="preserve"> </w:t>
      </w:r>
      <w:r w:rsidR="00F5653D" w:rsidRPr="007153C8">
        <w:rPr>
          <w:rFonts w:ascii="GHEA Grapalat" w:hAnsi="GHEA Grapalat"/>
        </w:rPr>
        <w:br w:type="page"/>
      </w:r>
      <w:r w:rsidR="00F5653D" w:rsidRPr="007153C8">
        <w:rPr>
          <w:rFonts w:ascii="GHEA Grapalat" w:hAnsi="GHEA Grapalat"/>
          <w:b/>
        </w:rPr>
        <w:lastRenderedPageBreak/>
        <w:t>ЧАСТЬ I</w:t>
      </w:r>
    </w:p>
    <w:p w14:paraId="305BF519" w14:textId="77777777" w:rsidR="00096865" w:rsidRPr="007153C8" w:rsidRDefault="00F63BBB" w:rsidP="00B46D58">
      <w:pPr>
        <w:widowControl w:val="0"/>
        <w:spacing w:after="160"/>
        <w:jc w:val="center"/>
        <w:rPr>
          <w:rFonts w:ascii="GHEA Grapalat" w:hAnsi="GHEA Grapalat" w:cs="Sylfaen"/>
          <w:b/>
        </w:rPr>
      </w:pPr>
      <w:r w:rsidRPr="007153C8">
        <w:rPr>
          <w:rFonts w:ascii="GHEA Grapalat" w:hAnsi="GHEA Grapalat"/>
          <w:b/>
        </w:rPr>
        <w:t xml:space="preserve">1. </w:t>
      </w:r>
      <w:r w:rsidR="002B32D6" w:rsidRPr="007153C8">
        <w:rPr>
          <w:rFonts w:ascii="GHEA Grapalat" w:hAnsi="GHEA Grapalat"/>
          <w:b/>
        </w:rPr>
        <w:t>ХАРАКТЕРИСТИКА ПРЕДМЕТА ЗАКУПКИ</w:t>
      </w:r>
    </w:p>
    <w:p w14:paraId="52D67CD9" w14:textId="0C3620EF" w:rsidR="00096865" w:rsidRPr="007153C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7153C8">
        <w:rPr>
          <w:rFonts w:ascii="GHEA Grapalat" w:hAnsi="GHEA Grapalat"/>
          <w:i w:val="0"/>
          <w:sz w:val="24"/>
          <w:szCs w:val="24"/>
        </w:rPr>
        <w:t>1.1</w:t>
      </w:r>
      <w:r w:rsidR="008E6E51" w:rsidRPr="007153C8">
        <w:rPr>
          <w:rFonts w:ascii="GHEA Grapalat" w:hAnsi="GHEA Grapalat"/>
          <w:i w:val="0"/>
          <w:sz w:val="24"/>
          <w:szCs w:val="24"/>
        </w:rPr>
        <w:t>.</w:t>
      </w:r>
      <w:r w:rsidR="00F63BBB" w:rsidRPr="007153C8">
        <w:rPr>
          <w:rFonts w:ascii="GHEA Grapalat" w:hAnsi="GHEA Grapalat"/>
          <w:i w:val="0"/>
          <w:sz w:val="24"/>
          <w:szCs w:val="24"/>
        </w:rPr>
        <w:tab/>
      </w:r>
      <w:r w:rsidRPr="007153C8">
        <w:rPr>
          <w:rFonts w:ascii="GHEA Grapalat" w:hAnsi="GHEA Grapalat"/>
          <w:i w:val="0"/>
          <w:sz w:val="24"/>
          <w:szCs w:val="24"/>
        </w:rPr>
        <w:t xml:space="preserve">Предметом закупки является приобретение </w:t>
      </w:r>
      <w:r w:rsidR="002F3615" w:rsidRPr="007153C8">
        <w:rPr>
          <w:rFonts w:ascii="GHEA Grapalat" w:hAnsi="GHEA Grapalat"/>
          <w:i w:val="0"/>
          <w:sz w:val="24"/>
          <w:szCs w:val="24"/>
        </w:rPr>
        <w:t>Оказание услуг по установке и обслуживанию счетчиков воды</w:t>
      </w:r>
      <w:r w:rsidRPr="007153C8">
        <w:rPr>
          <w:rFonts w:ascii="GHEA Grapalat" w:hAnsi="GHEA Grapalat"/>
          <w:i w:val="0"/>
          <w:sz w:val="24"/>
          <w:szCs w:val="24"/>
        </w:rPr>
        <w:t xml:space="preserve"> (далее — также </w:t>
      </w:r>
      <w:r w:rsidR="00C80045" w:rsidRPr="007153C8">
        <w:rPr>
          <w:rFonts w:ascii="GHEA Grapalat" w:hAnsi="GHEA Grapalat"/>
          <w:i w:val="0"/>
          <w:sz w:val="24"/>
          <w:szCs w:val="24"/>
        </w:rPr>
        <w:t>услуг</w:t>
      </w:r>
      <w:r w:rsidRPr="007153C8">
        <w:rPr>
          <w:rFonts w:ascii="GHEA Grapalat" w:hAnsi="GHEA Grapalat"/>
          <w:i w:val="0"/>
          <w:sz w:val="24"/>
          <w:szCs w:val="24"/>
        </w:rPr>
        <w:t xml:space="preserve">) для нужд </w:t>
      </w:r>
      <w:r w:rsidR="00FE5424" w:rsidRPr="007153C8">
        <w:rPr>
          <w:rFonts w:ascii="GHEA Grapalat" w:hAnsi="GHEA Grapalat"/>
          <w:i w:val="0"/>
          <w:sz w:val="24"/>
          <w:szCs w:val="24"/>
        </w:rPr>
        <w:t>Гехаркуникская Ассоциация водопользователей</w:t>
      </w:r>
      <w:r w:rsidRPr="007153C8">
        <w:rPr>
          <w:rFonts w:ascii="GHEA Grapalat" w:hAnsi="GHEA Grapalat"/>
          <w:i w:val="0"/>
          <w:sz w:val="24"/>
          <w:szCs w:val="24"/>
        </w:rPr>
        <w:t xml:space="preserve">, которые сгруппированы в лоты </w:t>
      </w:r>
      <w:r w:rsidR="00C174A4" w:rsidRPr="007153C8">
        <w:rPr>
          <w:rFonts w:ascii="GHEA Grapalat" w:hAnsi="GHEA Grapalat"/>
          <w:i w:val="0"/>
          <w:sz w:val="24"/>
          <w:szCs w:val="24"/>
        </w:rPr>
        <w:t>«</w:t>
      </w:r>
      <w:r w:rsidR="001818F2">
        <w:rPr>
          <w:rFonts w:ascii="GHEA Grapalat" w:hAnsi="GHEA Grapalat"/>
          <w:i w:val="0"/>
          <w:sz w:val="24"/>
          <w:szCs w:val="24"/>
        </w:rPr>
        <w:t>1</w:t>
      </w:r>
      <w:r w:rsidR="00C174A4" w:rsidRPr="007153C8">
        <w:rPr>
          <w:rFonts w:ascii="GHEA Grapalat" w:hAnsi="GHEA Grapalat"/>
          <w:i w:val="0"/>
          <w:sz w:val="24"/>
          <w:szCs w:val="24"/>
        </w:rPr>
        <w:t>»</w:t>
      </w:r>
      <w:r w:rsidRPr="007153C8">
        <w:rPr>
          <w:rFonts w:ascii="GHEA Grapalat" w:hAnsi="GHEA Grapalat"/>
          <w:i w:val="0"/>
          <w:sz w:val="24"/>
          <w:szCs w:val="24"/>
        </w:rP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163"/>
        <w:gridCol w:w="6555"/>
      </w:tblGrid>
      <w:tr w:rsidR="007467DC" w:rsidRPr="007153C8" w14:paraId="2D366BBC" w14:textId="77777777" w:rsidTr="00FD3321">
        <w:trPr>
          <w:jc w:val="center"/>
        </w:trPr>
        <w:tc>
          <w:tcPr>
            <w:tcW w:w="3438" w:type="dxa"/>
            <w:gridSpan w:val="2"/>
            <w:vAlign w:val="center"/>
          </w:tcPr>
          <w:p w14:paraId="5DA9A635" w14:textId="77777777" w:rsidR="007467DC" w:rsidRPr="007153C8" w:rsidRDefault="007467DC" w:rsidP="007315D7">
            <w:pPr>
              <w:pStyle w:val="Title"/>
              <w:rPr>
                <w:rFonts w:ascii="Calibri" w:hAnsi="Calibri" w:cs="Calibri"/>
              </w:rPr>
            </w:pPr>
            <w:r w:rsidRPr="007153C8">
              <w:rPr>
                <w:rFonts w:ascii="Calibri" w:hAnsi="Calibri" w:cs="Calibri"/>
              </w:rPr>
              <w:t>лот</w:t>
            </w:r>
          </w:p>
        </w:tc>
        <w:tc>
          <w:tcPr>
            <w:tcW w:w="6555" w:type="dxa"/>
            <w:vMerge w:val="restart"/>
            <w:vAlign w:val="center"/>
          </w:tcPr>
          <w:p w14:paraId="505A247B" w14:textId="77777777" w:rsidR="007467DC" w:rsidRPr="007153C8" w:rsidRDefault="007467DC" w:rsidP="007315D7">
            <w:pPr>
              <w:pStyle w:val="Title"/>
              <w:rPr>
                <w:bCs/>
                <w:iCs/>
              </w:rPr>
            </w:pPr>
            <w:r w:rsidRPr="007153C8">
              <w:rPr>
                <w:rFonts w:ascii="Calibri" w:hAnsi="Calibri" w:cs="Calibri"/>
              </w:rPr>
              <w:t>Наименование</w:t>
            </w:r>
            <w:r w:rsidRPr="007153C8">
              <w:t xml:space="preserve"> </w:t>
            </w:r>
            <w:r w:rsidRPr="007153C8">
              <w:rPr>
                <w:rFonts w:ascii="Calibri" w:hAnsi="Calibri" w:cs="Calibri"/>
              </w:rPr>
              <w:t>лота</w:t>
            </w:r>
          </w:p>
        </w:tc>
      </w:tr>
      <w:tr w:rsidR="007467DC" w:rsidRPr="007153C8" w14:paraId="0E3A8A01" w14:textId="77777777" w:rsidTr="00FD3321">
        <w:trPr>
          <w:jc w:val="center"/>
        </w:trPr>
        <w:tc>
          <w:tcPr>
            <w:tcW w:w="1275" w:type="dxa"/>
            <w:vAlign w:val="center"/>
          </w:tcPr>
          <w:p w14:paraId="1BCFD81A" w14:textId="77777777" w:rsidR="007467DC" w:rsidRPr="007153C8" w:rsidRDefault="007467DC" w:rsidP="007315D7">
            <w:pPr>
              <w:pStyle w:val="Title"/>
              <w:rPr>
                <w:rFonts w:ascii="Calibri" w:hAnsi="Calibri" w:cs="Calibri"/>
              </w:rPr>
            </w:pPr>
            <w:r w:rsidRPr="007153C8">
              <w:rPr>
                <w:rFonts w:ascii="Calibri" w:hAnsi="Calibri" w:cs="Calibri"/>
              </w:rPr>
              <w:t>Номера</w:t>
            </w:r>
            <w:r w:rsidRPr="007153C8">
              <w:t xml:space="preserve"> </w:t>
            </w:r>
            <w:r w:rsidRPr="007153C8">
              <w:rPr>
                <w:rFonts w:ascii="Calibri" w:hAnsi="Calibri" w:cs="Calibri"/>
              </w:rPr>
              <w:t>лотов</w:t>
            </w:r>
          </w:p>
        </w:tc>
        <w:tc>
          <w:tcPr>
            <w:tcW w:w="2163" w:type="dxa"/>
          </w:tcPr>
          <w:p w14:paraId="0FA217E5" w14:textId="77777777" w:rsidR="007467DC" w:rsidRPr="007153C8" w:rsidRDefault="007467DC" w:rsidP="007315D7">
            <w:pPr>
              <w:pStyle w:val="Title"/>
              <w:rPr>
                <w:rFonts w:ascii="Calibri" w:hAnsi="Calibri" w:cs="Calibri"/>
              </w:rPr>
            </w:pPr>
            <w:r w:rsidRPr="007153C8">
              <w:rPr>
                <w:rFonts w:ascii="Calibri" w:hAnsi="Calibri" w:cs="Calibri"/>
              </w:rPr>
              <w:t>цена покупки</w:t>
            </w:r>
          </w:p>
        </w:tc>
        <w:tc>
          <w:tcPr>
            <w:tcW w:w="6555" w:type="dxa"/>
            <w:vMerge/>
            <w:vAlign w:val="center"/>
          </w:tcPr>
          <w:p w14:paraId="587B5361" w14:textId="77777777" w:rsidR="007467DC" w:rsidRPr="007153C8" w:rsidRDefault="007467DC" w:rsidP="007315D7">
            <w:pPr>
              <w:pStyle w:val="Title"/>
              <w:rPr>
                <w:rFonts w:ascii="Calibri" w:hAnsi="Calibri" w:cs="Calibri"/>
              </w:rPr>
            </w:pPr>
          </w:p>
        </w:tc>
      </w:tr>
      <w:tr w:rsidR="006C38CE" w:rsidRPr="007153C8" w14:paraId="718C3DA7" w14:textId="77777777" w:rsidTr="00FD3321">
        <w:trPr>
          <w:jc w:val="center"/>
        </w:trPr>
        <w:tc>
          <w:tcPr>
            <w:tcW w:w="1275" w:type="dxa"/>
            <w:vAlign w:val="center"/>
          </w:tcPr>
          <w:p w14:paraId="76CD1310" w14:textId="77777777" w:rsidR="006C38CE" w:rsidRPr="006C38CE" w:rsidRDefault="006C38CE" w:rsidP="006C38CE">
            <w:pPr>
              <w:pStyle w:val="Title"/>
              <w:rPr>
                <w:sz w:val="20"/>
              </w:rPr>
            </w:pPr>
            <w:r w:rsidRPr="006C38CE">
              <w:rPr>
                <w:rFonts w:cs="Calibri"/>
                <w:color w:val="000000"/>
                <w:sz w:val="20"/>
              </w:rPr>
              <w:t>1</w:t>
            </w:r>
          </w:p>
        </w:tc>
        <w:tc>
          <w:tcPr>
            <w:tcW w:w="2163" w:type="dxa"/>
            <w:vAlign w:val="center"/>
          </w:tcPr>
          <w:p w14:paraId="346150B0" w14:textId="44A20AFA" w:rsidR="006C38CE" w:rsidRPr="006C38CE" w:rsidRDefault="006C38CE" w:rsidP="006C38CE">
            <w:pPr>
              <w:pStyle w:val="Title"/>
              <w:ind w:left="-66"/>
              <w:rPr>
                <w:rFonts w:asciiTheme="minorHAnsi" w:hAnsiTheme="minorHAnsi" w:cs="Calibri"/>
                <w:sz w:val="20"/>
                <w:lang w:val="hy-AM"/>
              </w:rPr>
            </w:pPr>
            <w:r w:rsidRPr="006C38CE">
              <w:rPr>
                <w:rFonts w:ascii="GHEA Grapalat" w:hAnsi="GHEA Grapalat"/>
                <w:bCs/>
                <w:iCs/>
                <w:sz w:val="20"/>
              </w:rPr>
              <w:t>1000000</w:t>
            </w:r>
          </w:p>
        </w:tc>
        <w:tc>
          <w:tcPr>
            <w:tcW w:w="6555" w:type="dxa"/>
          </w:tcPr>
          <w:p w14:paraId="14613DCA" w14:textId="5802B800" w:rsidR="006C38CE" w:rsidRPr="006C38CE" w:rsidRDefault="006C38CE" w:rsidP="006C38CE">
            <w:pPr>
              <w:pStyle w:val="Title"/>
              <w:jc w:val="left"/>
              <w:rPr>
                <w:iCs/>
                <w:sz w:val="20"/>
                <w:u w:val="single"/>
                <w:vertAlign w:val="subscript"/>
              </w:rPr>
            </w:pPr>
            <w:r w:rsidRPr="006C38CE">
              <w:rPr>
                <w:rFonts w:ascii="Calibri" w:hAnsi="Calibri" w:cs="Calibri"/>
                <w:sz w:val="20"/>
              </w:rPr>
              <w:t>Услуги</w:t>
            </w:r>
            <w:r w:rsidRPr="006C38CE">
              <w:rPr>
                <w:sz w:val="20"/>
              </w:rPr>
              <w:t xml:space="preserve"> </w:t>
            </w:r>
            <w:r w:rsidRPr="006C38CE">
              <w:rPr>
                <w:rFonts w:ascii="Calibri" w:hAnsi="Calibri" w:cs="Calibri"/>
                <w:sz w:val="20"/>
              </w:rPr>
              <w:t>по</w:t>
            </w:r>
            <w:r w:rsidRPr="006C38CE">
              <w:rPr>
                <w:sz w:val="20"/>
              </w:rPr>
              <w:t xml:space="preserve"> </w:t>
            </w:r>
            <w:r w:rsidRPr="006C38CE">
              <w:rPr>
                <w:rFonts w:ascii="Calibri" w:hAnsi="Calibri" w:cs="Calibri"/>
                <w:sz w:val="20"/>
              </w:rPr>
              <w:t>техническому</w:t>
            </w:r>
            <w:r w:rsidRPr="006C38CE">
              <w:rPr>
                <w:sz w:val="20"/>
              </w:rPr>
              <w:t xml:space="preserve"> </w:t>
            </w:r>
            <w:r w:rsidRPr="006C38CE">
              <w:rPr>
                <w:rFonts w:ascii="Calibri" w:hAnsi="Calibri" w:cs="Calibri"/>
                <w:sz w:val="20"/>
              </w:rPr>
              <w:t>обслуживанию</w:t>
            </w:r>
            <w:r w:rsidRPr="006C38CE">
              <w:rPr>
                <w:sz w:val="20"/>
              </w:rPr>
              <w:t xml:space="preserve"> </w:t>
            </w:r>
            <w:r w:rsidRPr="006C38CE">
              <w:rPr>
                <w:rFonts w:ascii="Calibri" w:hAnsi="Calibri" w:cs="Calibri"/>
                <w:sz w:val="20"/>
              </w:rPr>
              <w:t>ультразвуковых</w:t>
            </w:r>
            <w:r w:rsidRPr="006C38CE">
              <w:rPr>
                <w:sz w:val="20"/>
              </w:rPr>
              <w:t xml:space="preserve"> </w:t>
            </w:r>
            <w:r w:rsidRPr="006C38CE">
              <w:rPr>
                <w:rFonts w:ascii="Calibri" w:hAnsi="Calibri" w:cs="Calibri"/>
                <w:sz w:val="20"/>
              </w:rPr>
              <w:t>расходомеров</w:t>
            </w:r>
          </w:p>
        </w:tc>
      </w:tr>
    </w:tbl>
    <w:p w14:paraId="4EFF58DB" w14:textId="12BA9831" w:rsidR="00096865" w:rsidRPr="007153C8" w:rsidRDefault="00816505" w:rsidP="00B46D58">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Технические характеристики </w:t>
      </w:r>
      <w:r w:rsidR="00C80045" w:rsidRPr="007153C8">
        <w:rPr>
          <w:rFonts w:ascii="GHEA Grapalat" w:hAnsi="GHEA Grapalat"/>
          <w:sz w:val="24"/>
          <w:szCs w:val="24"/>
        </w:rPr>
        <w:t>услуг</w:t>
      </w:r>
      <w:r w:rsidRPr="007153C8">
        <w:rPr>
          <w:rFonts w:ascii="GHEA Grapalat" w:hAnsi="GHEA Grapalat"/>
          <w:sz w:val="24"/>
          <w:szCs w:val="24"/>
        </w:rPr>
        <w:t xml:space="preserve">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153C8">
        <w:rPr>
          <w:rFonts w:ascii="GHEA Grapalat" w:hAnsi="GHEA Grapalat"/>
          <w:sz w:val="24"/>
          <w:szCs w:val="24"/>
        </w:rPr>
        <w:t xml:space="preserve">6 </w:t>
      </w:r>
      <w:r w:rsidRPr="007153C8">
        <w:rPr>
          <w:rFonts w:ascii="GHEA Grapalat" w:hAnsi="GHEA Grapalat"/>
          <w:sz w:val="24"/>
          <w:szCs w:val="24"/>
        </w:rPr>
        <w:t>к настоящему Приглашению.</w:t>
      </w:r>
    </w:p>
    <w:p w14:paraId="513BF126" w14:textId="77777777" w:rsidR="00096865" w:rsidRPr="007153C8" w:rsidRDefault="00096865" w:rsidP="00B46D58">
      <w:pPr>
        <w:widowControl w:val="0"/>
        <w:spacing w:after="160"/>
        <w:ind w:firstLine="567"/>
        <w:jc w:val="center"/>
        <w:rPr>
          <w:rFonts w:ascii="GHEA Grapalat" w:hAnsi="GHEA Grapalat" w:cs="Sylfaen"/>
          <w:i/>
        </w:rPr>
      </w:pPr>
    </w:p>
    <w:p w14:paraId="5A33A53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2. ТРЕБОВАНИЯ К ПРАВУ УЧАСТНИКА НА УЧАСТИЕ, </w:t>
      </w:r>
      <w:r w:rsidRPr="007153C8">
        <w:rPr>
          <w:rFonts w:ascii="GHEA Grapalat" w:hAnsi="GHEA Grapalat"/>
          <w:b/>
        </w:rPr>
        <w:br/>
        <w:t xml:space="preserve">КВАЛИФИКАЦИОННЫЕ КРИТЕРИИ И ПОРЯДОК ИХ ОЦЕНКИ </w:t>
      </w:r>
    </w:p>
    <w:p w14:paraId="0A55F677" w14:textId="77777777" w:rsidR="00C80045" w:rsidRPr="007153C8" w:rsidRDefault="00C80045" w:rsidP="00C80045">
      <w:pPr>
        <w:widowControl w:val="0"/>
        <w:tabs>
          <w:tab w:val="left" w:pos="1134"/>
        </w:tabs>
        <w:spacing w:after="160"/>
        <w:ind w:firstLine="567"/>
        <w:jc w:val="both"/>
        <w:rPr>
          <w:rFonts w:ascii="GHEA Grapalat" w:hAnsi="GHEA Grapalat"/>
        </w:rPr>
      </w:pPr>
    </w:p>
    <w:p w14:paraId="1EDCF1A6"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2.1.</w:t>
      </w:r>
      <w:r w:rsidRPr="007153C8">
        <w:rPr>
          <w:rFonts w:ascii="GHEA Grapalat" w:hAnsi="GHEA Grapalat"/>
        </w:rPr>
        <w:tab/>
        <w:t>В настоящей процедуре не имеют права участвовать лица:</w:t>
      </w:r>
    </w:p>
    <w:p w14:paraId="1D2F2C8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w:t>
      </w:r>
      <w:r w:rsidRPr="007153C8">
        <w:rPr>
          <w:rFonts w:ascii="GHEA Grapalat" w:hAnsi="GHEA Grapalat"/>
        </w:rPr>
        <w:tab/>
        <w:t xml:space="preserve">которые на день подачи заявки в судебном порядке признаны банкротом; </w:t>
      </w:r>
    </w:p>
    <w:p w14:paraId="35CCB606"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153C8">
        <w:rPr>
          <w:rFonts w:ascii="Courier New" w:hAnsi="Courier New" w:cs="Courier New"/>
          <w:lang w:val="en-US"/>
        </w:rPr>
        <w:t> </w:t>
      </w:r>
      <w:r w:rsidRPr="007153C8">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153C8">
        <w:rPr>
          <w:rFonts w:ascii="Courier New" w:hAnsi="Courier New" w:cs="Courier New"/>
          <w:lang w:val="en-US"/>
        </w:rPr>
        <w:t> </w:t>
      </w:r>
      <w:r w:rsidRPr="007153C8">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96FE2B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45A4F5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153C8">
        <w:rPr>
          <w:rFonts w:ascii="Courier New" w:hAnsi="Courier New" w:cs="Courier New"/>
          <w:lang w:val="en-US"/>
        </w:rPr>
        <w:t> </w:t>
      </w:r>
      <w:r w:rsidRPr="007153C8">
        <w:rPr>
          <w:rFonts w:ascii="GHEA Grapalat" w:hAnsi="GHEA Grapalat"/>
        </w:rPr>
        <w:t xml:space="preserve">закупках; </w:t>
      </w:r>
    </w:p>
    <w:p w14:paraId="37A29EE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6)</w:t>
      </w:r>
      <w:r w:rsidRPr="007153C8">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4B7367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B19407" w14:textId="77777777" w:rsidR="00C80045" w:rsidRPr="007153C8" w:rsidRDefault="00C80045" w:rsidP="00C80045">
      <w:pPr>
        <w:widowControl w:val="0"/>
        <w:tabs>
          <w:tab w:val="left" w:pos="1134"/>
        </w:tabs>
        <w:ind w:firstLine="567"/>
        <w:contextualSpacing/>
        <w:rPr>
          <w:rFonts w:ascii="GHEA Grapalat" w:hAnsi="GHEA Grapalat" w:cs="Sylfaen"/>
        </w:rPr>
      </w:pPr>
      <w:r w:rsidRPr="007153C8">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E88A2E4" w14:textId="77777777" w:rsidR="00C80045" w:rsidRPr="007153C8" w:rsidRDefault="00C80045" w:rsidP="00C80045">
      <w:pPr>
        <w:pStyle w:val="ListParagraph"/>
        <w:widowControl w:val="0"/>
        <w:numPr>
          <w:ilvl w:val="0"/>
          <w:numId w:val="44"/>
        </w:numPr>
        <w:tabs>
          <w:tab w:val="left" w:pos="1134"/>
        </w:tabs>
        <w:ind w:left="426"/>
        <w:contextualSpacing/>
        <w:jc w:val="both"/>
        <w:rPr>
          <w:rFonts w:ascii="GHEA Grapalat" w:hAnsi="GHEA Grapalat" w:cs="Sylfaen"/>
        </w:rPr>
      </w:pPr>
      <w:r w:rsidRPr="007153C8">
        <w:rPr>
          <w:rFonts w:ascii="GHEA Grapalat" w:hAnsi="GHEA Grapalat" w:cs="Sylfaen"/>
        </w:rPr>
        <w:t xml:space="preserve">нарушил предусмотренное договором или принятое в рамках процесса закупки </w:t>
      </w:r>
      <w:r w:rsidRPr="007153C8">
        <w:rPr>
          <w:rFonts w:ascii="GHEA Grapalat" w:hAnsi="GHEA Grapalat" w:cs="Sylfaen"/>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ADDD035" w14:textId="77777777" w:rsidR="00C80045" w:rsidRPr="007153C8" w:rsidRDefault="00C80045" w:rsidP="00C80045">
      <w:pPr>
        <w:widowControl w:val="0"/>
        <w:tabs>
          <w:tab w:val="left" w:pos="1134"/>
        </w:tabs>
        <w:ind w:left="66"/>
        <w:contextualSpacing/>
        <w:jc w:val="both"/>
        <w:rPr>
          <w:rFonts w:ascii="GHEA Grapalat" w:hAnsi="GHEA Grapalat" w:cs="Sylfaen"/>
        </w:rPr>
      </w:pPr>
    </w:p>
    <w:p w14:paraId="4A8950C1" w14:textId="77777777" w:rsidR="00C80045" w:rsidRPr="007153C8" w:rsidRDefault="00C80045" w:rsidP="00C80045">
      <w:pPr>
        <w:pStyle w:val="ListParagraph"/>
        <w:widowControl w:val="0"/>
        <w:numPr>
          <w:ilvl w:val="0"/>
          <w:numId w:val="44"/>
        </w:numPr>
        <w:tabs>
          <w:tab w:val="left" w:pos="1134"/>
        </w:tabs>
        <w:ind w:left="426" w:hanging="284"/>
        <w:contextualSpacing/>
        <w:jc w:val="both"/>
        <w:rPr>
          <w:rFonts w:ascii="GHEA Grapalat" w:hAnsi="GHEA Grapalat" w:cs="Sylfaen"/>
        </w:rPr>
      </w:pPr>
      <w:r w:rsidRPr="007153C8">
        <w:rPr>
          <w:rFonts w:ascii="GHEA Grapalat" w:hAnsi="GHEA Grapalat" w:cs="Sylfaen"/>
        </w:rPr>
        <w:t>в качестве отобранного участника отказался или лишился  права заключения договора.</w:t>
      </w:r>
    </w:p>
    <w:p w14:paraId="10EBCB3E" w14:textId="77777777" w:rsidR="00C80045" w:rsidRPr="007153C8" w:rsidRDefault="00C80045" w:rsidP="00C80045">
      <w:pPr>
        <w:widowControl w:val="0"/>
        <w:tabs>
          <w:tab w:val="left" w:pos="1134"/>
        </w:tabs>
        <w:spacing w:after="160"/>
        <w:ind w:firstLine="567"/>
        <w:jc w:val="both"/>
        <w:rPr>
          <w:rFonts w:ascii="GHEA Grapalat" w:hAnsi="GHEA Grapalat" w:cs="Sylfaen"/>
        </w:rPr>
      </w:pPr>
    </w:p>
    <w:p w14:paraId="40E0B5C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2.2.</w:t>
      </w:r>
      <w:r w:rsidRPr="007153C8">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7AB8717" w14:textId="77777777" w:rsidR="00C80045" w:rsidRPr="007153C8" w:rsidRDefault="00C80045" w:rsidP="00C80045">
      <w:pPr>
        <w:widowControl w:val="0"/>
        <w:tabs>
          <w:tab w:val="left" w:pos="1134"/>
        </w:tabs>
        <w:ind w:firstLine="567"/>
        <w:jc w:val="both"/>
        <w:rPr>
          <w:rFonts w:ascii="GHEA Grapalat" w:hAnsi="GHEA Grapalat"/>
        </w:rPr>
      </w:pPr>
      <w:r w:rsidRPr="007153C8">
        <w:rPr>
          <w:rFonts w:ascii="GHEA Grapalat" w:hAnsi="GHEA Grapalat"/>
        </w:rPr>
        <w:t>2.3.</w:t>
      </w:r>
      <w:r w:rsidRPr="007153C8">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A6A3C5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9AD92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rPr>
      </w:pPr>
      <w:r w:rsidRPr="007153C8">
        <w:rPr>
          <w:rFonts w:ascii="GHEA Grapalat" w:hAnsi="GHEA Grapalat"/>
        </w:rPr>
        <w:t>По смыслу пункта 119 Порядка:</w:t>
      </w:r>
    </w:p>
    <w:p w14:paraId="2788D847"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1)</w:t>
      </w:r>
      <w:r w:rsidRPr="007153C8">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153C8">
        <w:rPr>
          <w:rFonts w:ascii="GHEA Grapalat" w:hAnsi="GHEA Grapalat"/>
          <w:color w:val="000000"/>
        </w:rPr>
        <w:t xml:space="preserve"> </w:t>
      </w:r>
    </w:p>
    <w:p w14:paraId="47DDD6FC"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2)</w:t>
      </w:r>
      <w:r w:rsidRPr="007153C8">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8D6E6B"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участником, распоряжающимся более чем десятью процентами акций данного юридического лица;</w:t>
      </w:r>
    </w:p>
    <w:p w14:paraId="60D1D5C9"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D0374D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8A5F00A"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F66F65"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rPr>
        <w:t>3)</w:t>
      </w:r>
      <w:r w:rsidRPr="007153C8">
        <w:rPr>
          <w:rFonts w:ascii="GHEA Grapalat" w:hAnsi="GHEA Grapalat"/>
        </w:rPr>
        <w:tab/>
        <w:t xml:space="preserve">участники, не имеющие статуса физического лица, считаются взаимосвязанными, </w:t>
      </w:r>
      <w:r w:rsidRPr="007153C8">
        <w:rPr>
          <w:rFonts w:ascii="GHEA Grapalat" w:hAnsi="GHEA Grapalat"/>
        </w:rPr>
        <w:lastRenderedPageBreak/>
        <w:t>если:</w:t>
      </w:r>
    </w:p>
    <w:p w14:paraId="191C65A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а.</w:t>
      </w:r>
      <w:r w:rsidRPr="007153C8">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153C8">
        <w:rPr>
          <w:rFonts w:ascii="Courier New" w:hAnsi="Courier New" w:cs="Courier New"/>
          <w:color w:val="000000"/>
          <w:lang w:val="en-US"/>
        </w:rPr>
        <w:t> </w:t>
      </w:r>
      <w:r w:rsidRPr="007153C8">
        <w:rPr>
          <w:rFonts w:ascii="GHEA Grapalat" w:hAnsi="GHEA Grapalat"/>
          <w:color w:val="000000"/>
        </w:rPr>
        <w:t>лица;</w:t>
      </w:r>
    </w:p>
    <w:p w14:paraId="7173DFED"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б.</w:t>
      </w:r>
      <w:r w:rsidRPr="007153C8">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5626C68"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в.</w:t>
      </w:r>
      <w:r w:rsidRPr="007153C8">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BE57513" w14:textId="77777777" w:rsidR="00C80045" w:rsidRPr="007153C8" w:rsidRDefault="00C80045" w:rsidP="00C80045">
      <w:pPr>
        <w:pStyle w:val="NormalWeb"/>
        <w:widowControl w:val="0"/>
        <w:tabs>
          <w:tab w:val="left" w:pos="1134"/>
        </w:tabs>
        <w:spacing w:before="0" w:beforeAutospacing="0" w:after="160" w:afterAutospacing="0"/>
        <w:ind w:firstLine="567"/>
        <w:jc w:val="both"/>
        <w:rPr>
          <w:rFonts w:ascii="GHEA Grapalat" w:hAnsi="GHEA Grapalat"/>
          <w:color w:val="000000"/>
        </w:rPr>
      </w:pPr>
      <w:r w:rsidRPr="007153C8">
        <w:rPr>
          <w:rFonts w:ascii="GHEA Grapalat" w:hAnsi="GHEA Grapalat"/>
          <w:color w:val="000000"/>
        </w:rPr>
        <w:t>г.</w:t>
      </w:r>
      <w:r w:rsidRPr="007153C8">
        <w:rPr>
          <w:rFonts w:ascii="GHEA Grapalat" w:hAnsi="GHEA Grapalat"/>
          <w:color w:val="000000"/>
        </w:rPr>
        <w:tab/>
        <w:t>они действовали или действуют согласованно, исходя из общих экономических интересов.</w:t>
      </w:r>
    </w:p>
    <w:p w14:paraId="1CC92296" w14:textId="77777777" w:rsidR="00C80045" w:rsidRPr="007153C8" w:rsidRDefault="00C80045" w:rsidP="00C80045">
      <w:pPr>
        <w:widowControl w:val="0"/>
        <w:tabs>
          <w:tab w:val="left" w:pos="1134"/>
        </w:tabs>
        <w:spacing w:after="160"/>
        <w:ind w:firstLine="567"/>
        <w:jc w:val="both"/>
        <w:rPr>
          <w:rFonts w:ascii="GHEA Grapalat" w:hAnsi="GHEA Grapalat"/>
          <w:color w:val="000000"/>
        </w:rPr>
      </w:pPr>
      <w:r w:rsidRPr="007153C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B408F4F" w14:textId="77777777" w:rsidR="00C80045" w:rsidRPr="007153C8" w:rsidRDefault="00C80045" w:rsidP="00C80045">
      <w:pPr>
        <w:widowControl w:val="0"/>
        <w:tabs>
          <w:tab w:val="left" w:pos="1134"/>
        </w:tabs>
        <w:spacing w:after="160"/>
        <w:ind w:firstLine="567"/>
        <w:jc w:val="both"/>
        <w:rPr>
          <w:rFonts w:ascii="GHEA Grapalat" w:hAnsi="GHEA Grapalat" w:cs="Arial Armenian"/>
        </w:rPr>
      </w:pPr>
      <w:r w:rsidRPr="007153C8">
        <w:rPr>
          <w:rFonts w:ascii="GHEA Grapalat" w:hAnsi="GHEA Grapalat"/>
        </w:rPr>
        <w:t>2.4.</w:t>
      </w:r>
      <w:r w:rsidRPr="007153C8">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26C6BA1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2.5.</w:t>
      </w:r>
      <w:r w:rsidRPr="007153C8">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0DDEFE1"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2.6.</w:t>
      </w:r>
      <w:r w:rsidRPr="007153C8">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D485751" w14:textId="77777777" w:rsidR="00C80045" w:rsidRPr="007153C8" w:rsidRDefault="00C80045" w:rsidP="00C80045">
      <w:pPr>
        <w:pStyle w:val="BodyTextIndent2"/>
        <w:widowControl w:val="0"/>
        <w:spacing w:after="160" w:line="240" w:lineRule="auto"/>
        <w:rPr>
          <w:rFonts w:ascii="GHEA Grapalat" w:hAnsi="GHEA Grapalat" w:cs="Sylfaen"/>
          <w:sz w:val="24"/>
          <w:szCs w:val="24"/>
        </w:rPr>
      </w:pPr>
      <w:r w:rsidRPr="007153C8">
        <w:rPr>
          <w:rFonts w:ascii="GHEA Grapalat" w:hAnsi="GHEA Grapalat"/>
          <w:sz w:val="24"/>
          <w:szCs w:val="24"/>
        </w:rPr>
        <w:t>В подобном случае:</w:t>
      </w:r>
    </w:p>
    <w:p w14:paraId="6B4A8A5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1)</w:t>
      </w:r>
      <w:r w:rsidRPr="007153C8">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7153C8">
        <w:rPr>
          <w:rFonts w:ascii="GHEA Grapalat" w:hAnsi="GHEA Grapalat"/>
        </w:rPr>
        <w:t>)</w:t>
      </w:r>
      <w:r w:rsidRPr="007153C8">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5A9926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5635E99"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w:t>
      </w:r>
    </w:p>
    <w:p w14:paraId="00310F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75217FBA"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212DFF1B" w14:textId="77777777" w:rsidR="00C80045" w:rsidRPr="007153C8" w:rsidRDefault="00C80045" w:rsidP="00C80045">
      <w:pPr>
        <w:widowControl w:val="0"/>
        <w:spacing w:after="160"/>
        <w:jc w:val="center"/>
        <w:rPr>
          <w:rFonts w:ascii="GHEA Grapalat" w:hAnsi="GHEA Grapalat"/>
          <w:b/>
        </w:rPr>
      </w:pPr>
    </w:p>
    <w:p w14:paraId="7CA06C52"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 xml:space="preserve">3. РАЗЪЯСНЕНИЕ ПРИГЛАШЕНИЯ </w:t>
      </w:r>
      <w:r w:rsidRPr="007153C8">
        <w:rPr>
          <w:rFonts w:ascii="GHEA Grapalat" w:hAnsi="GHEA Grapalat"/>
          <w:b/>
        </w:rPr>
        <w:br/>
        <w:t xml:space="preserve">И ПОРЯДОК ВНЕСЕНИЯ ИЗМЕНЕНИЯ В ПРИГЛАШЕНИЕ </w:t>
      </w:r>
    </w:p>
    <w:p w14:paraId="31688ADD"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3.1.</w:t>
      </w:r>
      <w:r w:rsidRPr="007153C8">
        <w:rPr>
          <w:rFonts w:ascii="GHEA Grapalat" w:hAnsi="GHEA Grapalat"/>
        </w:rPr>
        <w:tab/>
        <w:t>Согласно статье 29 Закона участник вправе требовать от заказчика разъяснения приглашения.</w:t>
      </w:r>
    </w:p>
    <w:p w14:paraId="12A40A8B" w14:textId="77777777" w:rsidR="00C80045" w:rsidRPr="007153C8" w:rsidRDefault="00C80045" w:rsidP="00C80045">
      <w:pPr>
        <w:widowControl w:val="0"/>
        <w:autoSpaceDE w:val="0"/>
        <w:autoSpaceDN w:val="0"/>
        <w:adjustRightInd w:val="0"/>
        <w:spacing w:after="160"/>
        <w:ind w:firstLine="567"/>
        <w:jc w:val="both"/>
        <w:rPr>
          <w:rFonts w:ascii="GHEA Grapalat" w:hAnsi="GHEA Grapalat"/>
        </w:rPr>
      </w:pPr>
      <w:r w:rsidRPr="007153C8">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53C8">
        <w:rPr>
          <w:rStyle w:val="FootnoteReference"/>
          <w:rFonts w:ascii="GHEA Grapalat" w:hAnsi="GHEA Grapalat"/>
        </w:rPr>
        <w:footnoteReference w:customMarkFollows="1" w:id="2"/>
        <w:t>5</w:t>
      </w:r>
      <w:r w:rsidRPr="007153C8">
        <w:rPr>
          <w:rFonts w:ascii="GHEA Grapalat" w:hAnsi="GHEA Grapalat"/>
        </w:rPr>
        <w:t xml:space="preserve">. </w:t>
      </w:r>
    </w:p>
    <w:p w14:paraId="3A352A3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В день предоставления разъяснения объявление о запросе и о</w:t>
      </w:r>
      <w:r w:rsidRPr="007153C8">
        <w:rPr>
          <w:rFonts w:ascii="Courier New" w:hAnsi="Courier New" w:cs="Courier New"/>
          <w:lang w:val="en-US"/>
        </w:rPr>
        <w:t> </w:t>
      </w:r>
      <w:r w:rsidRPr="007153C8">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153C8">
        <w:rPr>
          <w:rFonts w:ascii="Courier New" w:hAnsi="Courier New" w:cs="Courier New"/>
          <w:lang w:val="en-US"/>
        </w:rPr>
        <w:t> </w:t>
      </w:r>
      <w:r w:rsidRPr="007153C8">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4A0A6BE"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rPr>
      </w:pPr>
      <w:r w:rsidRPr="007153C8">
        <w:rPr>
          <w:rFonts w:ascii="GHEA Grapalat" w:hAnsi="GHEA Grapalat"/>
        </w:rPr>
        <w:t>3.3.</w:t>
      </w:r>
      <w:r w:rsidRPr="007153C8">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229940D"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lang w:val="hy-AM"/>
        </w:rPr>
      </w:pPr>
      <w:r w:rsidRPr="007153C8">
        <w:rPr>
          <w:rFonts w:ascii="GHEA Grapalat" w:hAnsi="GHEA Grapalat"/>
        </w:rPr>
        <w:t>3.4.</w:t>
      </w:r>
      <w:r w:rsidRPr="007153C8">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0218612"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153C8">
        <w:rPr>
          <w:rFonts w:ascii="GHEA Grapalat" w:hAnsi="GHEA Grapalat"/>
          <w:lang w:val="hy-AM"/>
        </w:rPr>
        <w:t>3.5</w:t>
      </w:r>
      <w:r w:rsidRPr="007153C8">
        <w:rPr>
          <w:rFonts w:ascii="GHEA Grapalat" w:hAnsi="GHEA Grapalat"/>
        </w:rPr>
        <w:t xml:space="preserve"> </w:t>
      </w:r>
      <w:r w:rsidRPr="007153C8">
        <w:rPr>
          <w:rFonts w:ascii="GHEA Grapalat" w:hAnsi="GHEA Grapalat"/>
          <w:lang w:val="hy-AM"/>
        </w:rPr>
        <w:t>Кажд</w:t>
      </w:r>
      <w:r w:rsidRPr="007153C8">
        <w:rPr>
          <w:rFonts w:ascii="GHEA Grapalat" w:hAnsi="GHEA Grapalat"/>
        </w:rPr>
        <w:t>ое лицо</w:t>
      </w:r>
      <w:r w:rsidRPr="007153C8">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153C8">
        <w:rPr>
          <w:rFonts w:ascii="GHEA Grapalat" w:hAnsi="GHEA Grapalat"/>
        </w:rPr>
        <w:t xml:space="preserve">имеет право </w:t>
      </w:r>
      <w:r w:rsidRPr="007153C8">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153C8">
        <w:rPr>
          <w:rFonts w:ascii="GHEA Grapalat" w:hAnsi="GHEA Grapalat"/>
        </w:rPr>
        <w:t xml:space="preserve"> </w:t>
      </w:r>
      <w:r w:rsidRPr="007153C8">
        <w:rPr>
          <w:rFonts w:ascii="GHEA Grapalat" w:hAnsi="GHEA Grapalat"/>
          <w:lang w:val="hy-AM"/>
        </w:rPr>
        <w:t xml:space="preserve">с точки зрения предусмотренных Законом требований обеспечения </w:t>
      </w:r>
      <w:r w:rsidRPr="007153C8">
        <w:rPr>
          <w:rFonts w:ascii="GHEA Grapalat" w:hAnsi="GHEA Grapalat"/>
          <w:lang w:val="hy-AM"/>
        </w:rPr>
        <w:lastRenderedPageBreak/>
        <w:t>конкуренции и исключения дискриминации</w:t>
      </w:r>
      <w:r w:rsidRPr="007153C8">
        <w:rPr>
          <w:rFonts w:ascii="GHEA Grapalat" w:hAnsi="GHEA Grapalat"/>
        </w:rPr>
        <w:t>.</w:t>
      </w:r>
      <w:r w:rsidRPr="007153C8">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1214817" w14:textId="77777777" w:rsidR="00C80045" w:rsidRPr="007153C8" w:rsidRDefault="00C80045" w:rsidP="00C80045">
      <w:pPr>
        <w:widowControl w:val="0"/>
        <w:tabs>
          <w:tab w:val="left" w:pos="1134"/>
        </w:tabs>
        <w:autoSpaceDE w:val="0"/>
        <w:autoSpaceDN w:val="0"/>
        <w:adjustRightInd w:val="0"/>
        <w:spacing w:after="160"/>
        <w:ind w:firstLine="567"/>
        <w:jc w:val="both"/>
        <w:rPr>
          <w:rFonts w:ascii="GHEA Grapalat" w:hAnsi="GHEA Grapalat" w:cs="Arial Unicode"/>
        </w:rPr>
      </w:pPr>
      <w:r w:rsidRPr="007153C8">
        <w:rPr>
          <w:rFonts w:ascii="GHEA Grapalat" w:hAnsi="GHEA Grapalat"/>
        </w:rPr>
        <w:t>3.</w:t>
      </w:r>
      <w:r w:rsidRPr="007153C8">
        <w:rPr>
          <w:rFonts w:ascii="GHEA Grapalat" w:hAnsi="GHEA Grapalat"/>
          <w:lang w:val="hy-AM"/>
        </w:rPr>
        <w:t>6</w:t>
      </w:r>
      <w:r w:rsidRPr="007153C8">
        <w:rPr>
          <w:rFonts w:ascii="GHEA Grapalat" w:hAnsi="GHEA Grapalat"/>
        </w:rPr>
        <w:t>.</w:t>
      </w:r>
      <w:r w:rsidRPr="007153C8">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153C8">
        <w:rPr>
          <w:rFonts w:ascii="Courier New" w:hAnsi="Courier New" w:cs="Courier New"/>
          <w:lang w:val="en-US"/>
        </w:rPr>
        <w:t> </w:t>
      </w:r>
      <w:r w:rsidRPr="007153C8">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153C8">
        <w:rPr>
          <w:rStyle w:val="FootnoteReference"/>
          <w:rFonts w:ascii="GHEA Grapalat" w:hAnsi="GHEA Grapalat"/>
        </w:rPr>
        <w:footnoteReference w:customMarkFollows="1" w:id="3"/>
        <w:t>6</w:t>
      </w:r>
      <w:r w:rsidRPr="007153C8">
        <w:rPr>
          <w:rFonts w:ascii="GHEA Grapalat" w:hAnsi="GHEA Grapalat"/>
        </w:rPr>
        <w:t xml:space="preserve">. </w:t>
      </w:r>
    </w:p>
    <w:p w14:paraId="64D7753E" w14:textId="77777777" w:rsidR="00C80045" w:rsidRPr="007153C8" w:rsidRDefault="00C80045" w:rsidP="00C80045">
      <w:pPr>
        <w:widowControl w:val="0"/>
        <w:spacing w:after="160"/>
        <w:jc w:val="center"/>
        <w:rPr>
          <w:rFonts w:ascii="GHEA Grapalat" w:hAnsi="GHEA Grapalat"/>
          <w:b/>
        </w:rPr>
      </w:pPr>
    </w:p>
    <w:p w14:paraId="38B9B207"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4. ПОРЯДОК ПОДАЧИ ЗАЯВКИ</w:t>
      </w:r>
    </w:p>
    <w:p w14:paraId="46EF7C9A"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4.1.</w:t>
      </w:r>
      <w:r w:rsidRPr="007153C8">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8BF36A"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500610AF" w14:textId="77777777" w:rsidR="00C80045" w:rsidRPr="007153C8" w:rsidRDefault="00C80045" w:rsidP="00C80045">
      <w:pPr>
        <w:pStyle w:val="BodyTextIndent2"/>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подается до истечения срока, установленного для этого настоящим Приглашением.</w:t>
      </w:r>
    </w:p>
    <w:p w14:paraId="13BAE81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0465632A"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7153C8">
        <w:rPr>
          <w:rFonts w:ascii="GHEA Grapalat" w:hAnsi="GHEA Grapalat"/>
          <w:sz w:val="24"/>
          <w:szCs w:val="24"/>
        </w:rPr>
        <w:t>4.2.</w:t>
      </w:r>
      <w:r w:rsidRPr="007153C8">
        <w:rPr>
          <w:rFonts w:ascii="GHEA Grapalat" w:hAnsi="GHEA Grapalat"/>
          <w:sz w:val="24"/>
          <w:szCs w:val="24"/>
        </w:rPr>
        <w:tab/>
        <w:t>Заявки на процедуру необходимо подать в комиссию по адресу "</w:t>
      </w:r>
      <w:r w:rsidRPr="007153C8">
        <w:rPr>
          <w:rFonts w:ascii="GHEA Grapalat" w:hAnsi="GHEA Grapalat"/>
          <w:sz w:val="24"/>
          <w:szCs w:val="24"/>
          <w:vertAlign w:val="subscript"/>
        </w:rPr>
        <w:t>место подачи заявок</w:t>
      </w:r>
      <w:r w:rsidRPr="007153C8">
        <w:rPr>
          <w:rFonts w:ascii="GHEA Grapalat" w:hAnsi="GHEA Grapalat"/>
          <w:sz w:val="24"/>
          <w:szCs w:val="24"/>
        </w:rPr>
        <w:t>" не позднее, чем "</w:t>
      </w:r>
      <w:r w:rsidRPr="007153C8">
        <w:rPr>
          <w:rFonts w:ascii="GHEA Grapalat" w:hAnsi="GHEA Grapalat"/>
          <w:sz w:val="24"/>
          <w:szCs w:val="24"/>
          <w:vertAlign w:val="subscript"/>
        </w:rPr>
        <w:t>окончательный срок подачи заявок</w:t>
      </w:r>
      <w:r w:rsidRPr="007153C8">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409A0252" w14:textId="77777777" w:rsidR="00C80045" w:rsidRPr="007153C8" w:rsidRDefault="00C80045" w:rsidP="00C80045">
      <w:pPr>
        <w:pStyle w:val="BodyTextIndent2"/>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Заявки на процедуру получает и в журнале регистрации заявок регистрирует секретарь комиссии</w:t>
      </w:r>
      <w:r w:rsidRPr="007153C8">
        <w:rPr>
          <w:rFonts w:ascii="GHEA Grapalat" w:hAnsi="GHEA Grapalat"/>
        </w:rPr>
        <w:t xml:space="preserve"> "</w:t>
      </w:r>
      <w:r w:rsidRPr="007153C8">
        <w:rPr>
          <w:rFonts w:ascii="GHEA Grapalat" w:hAnsi="GHEA Grapalat"/>
          <w:sz w:val="22"/>
          <w:szCs w:val="22"/>
          <w:vertAlign w:val="subscript"/>
        </w:rPr>
        <w:t>имя, фамилия секретаря комиссии</w:t>
      </w:r>
      <w:r w:rsidRPr="007153C8">
        <w:rPr>
          <w:rFonts w:ascii="GHEA Grapalat" w:hAnsi="GHEA Grapalat"/>
        </w:rPr>
        <w:t xml:space="preserve">". </w:t>
      </w:r>
      <w:r w:rsidRPr="007153C8">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F57E93D"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p>
    <w:p w14:paraId="1A9BC71E"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4.3.</w:t>
      </w:r>
      <w:r w:rsidRPr="007153C8">
        <w:rPr>
          <w:rFonts w:ascii="GHEA Grapalat" w:hAnsi="GHEA Grapalat"/>
          <w:sz w:val="24"/>
          <w:szCs w:val="24"/>
        </w:rPr>
        <w:tab/>
        <w:t>В заявке участник представляет:</w:t>
      </w:r>
    </w:p>
    <w:p w14:paraId="65328A69" w14:textId="77777777" w:rsidR="00C80045" w:rsidRPr="007153C8" w:rsidRDefault="00C80045" w:rsidP="00C80045">
      <w:pPr>
        <w:jc w:val="both"/>
        <w:rPr>
          <w:rFonts w:ascii="GHEA Grapalat" w:hAnsi="GHEA Grapalat"/>
        </w:rPr>
      </w:pPr>
      <w:r w:rsidRPr="007153C8">
        <w:rPr>
          <w:rFonts w:ascii="GHEA Grapalat" w:hAnsi="GHEA Grapalat"/>
        </w:rPr>
        <w:t>1) утвержденное им заявление-объявление, предусмотренное пунктом 2.1 части 2 настоящего приглашения</w:t>
      </w:r>
      <w:r w:rsidRPr="007153C8">
        <w:rPr>
          <w:rFonts w:ascii="GHEA Grapalat" w:hAnsi="GHEA Grapalat"/>
          <w:lang w:val="hy-AM"/>
        </w:rPr>
        <w:t xml:space="preserve"> </w:t>
      </w:r>
      <w:r w:rsidRPr="007153C8">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EF4C70B" w14:textId="77777777" w:rsidR="00C80045" w:rsidRPr="007153C8" w:rsidRDefault="00C80045" w:rsidP="00C80045">
      <w:pPr>
        <w:jc w:val="both"/>
        <w:rPr>
          <w:rFonts w:ascii="GHEA Grapalat" w:hAnsi="GHEA Grapalat"/>
        </w:rPr>
      </w:pPr>
      <w:r w:rsidRPr="007153C8">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6F84D639" w14:textId="77777777" w:rsidR="00C80045" w:rsidRPr="007153C8" w:rsidRDefault="00C80045" w:rsidP="00C80045">
      <w:pPr>
        <w:jc w:val="both"/>
        <w:rPr>
          <w:rFonts w:ascii="GHEA Grapalat" w:hAnsi="GHEA Grapalat"/>
        </w:rPr>
      </w:pPr>
      <w:r w:rsidRPr="007153C8">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561B31C1" w14:textId="77777777" w:rsidR="00C80045" w:rsidRPr="007153C8" w:rsidRDefault="00C80045" w:rsidP="00C80045">
      <w:pPr>
        <w:ind w:firstLine="284"/>
        <w:jc w:val="both"/>
        <w:rPr>
          <w:rFonts w:ascii="GHEA Grapalat" w:hAnsi="GHEA Grapalat"/>
        </w:rPr>
      </w:pPr>
      <w:r w:rsidRPr="007153C8">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C50AC6D" w14:textId="77777777" w:rsidR="00C80045" w:rsidRPr="007153C8" w:rsidRDefault="00C80045" w:rsidP="00C80045">
      <w:pPr>
        <w:jc w:val="both"/>
        <w:rPr>
          <w:rFonts w:ascii="GHEA Grapalat" w:hAnsi="GHEA Grapalat"/>
        </w:rPr>
      </w:pPr>
      <w:r w:rsidRPr="007153C8">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DF3C057" w14:textId="77777777" w:rsidR="00C80045" w:rsidRPr="007153C8" w:rsidRDefault="00C80045" w:rsidP="00C80045">
      <w:pPr>
        <w:pStyle w:val="norm"/>
        <w:widowControl w:val="0"/>
        <w:tabs>
          <w:tab w:val="left" w:pos="1134"/>
        </w:tabs>
        <w:spacing w:after="160" w:line="240" w:lineRule="auto"/>
        <w:ind w:firstLine="284"/>
        <w:rPr>
          <w:rFonts w:ascii="GHEA Grapalat" w:hAnsi="GHEA Grapalat"/>
        </w:rPr>
      </w:pPr>
      <w:r w:rsidRPr="007153C8">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7153C8">
        <w:rPr>
          <w:rFonts w:ascii="GHEA Grapalat" w:hAnsi="GHEA Grapalat"/>
          <w:spacing w:val="-6"/>
          <w:sz w:val="24"/>
          <w:szCs w:val="24"/>
        </w:rPr>
        <w:t xml:space="preserve"> бюллетене вместе с объявлением о</w:t>
      </w:r>
      <w:r w:rsidRPr="007153C8">
        <w:rPr>
          <w:rFonts w:ascii="GHEA Grapalat" w:hAnsi="GHEA Grapalat"/>
          <w:sz w:val="24"/>
          <w:szCs w:val="24"/>
        </w:rPr>
        <w:t xml:space="preserve"> решении заключить договор;</w:t>
      </w:r>
      <w:r w:rsidRPr="007153C8">
        <w:rPr>
          <w:rFonts w:ascii="GHEA Grapalat" w:hAnsi="GHEA Grapalat"/>
        </w:rPr>
        <w:t xml:space="preserve"> </w:t>
      </w:r>
      <w:r w:rsidRPr="007153C8">
        <w:rPr>
          <w:rFonts w:ascii="GHEA Grapalat" w:hAnsi="GHEA Grapalat"/>
          <w:vertAlign w:val="superscript"/>
          <w:lang w:val="hy-AM"/>
        </w:rPr>
        <w:t>6.1</w:t>
      </w:r>
      <w:r w:rsidRPr="007153C8">
        <w:rPr>
          <w:rFonts w:ascii="GHEA Grapalat" w:hAnsi="GHEA Grapalat"/>
          <w:vertAlign w:val="superscript"/>
        </w:rPr>
        <w:t xml:space="preserve"> </w:t>
      </w:r>
    </w:p>
    <w:p w14:paraId="3B26B56E"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утвержденное им ценовое предложение;</w:t>
      </w:r>
    </w:p>
    <w:p w14:paraId="570AFF1F"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обеспечение заявки- в форме наличных денег или банковской гарантии;</w:t>
      </w:r>
      <w:r w:rsidRPr="007153C8">
        <w:rPr>
          <w:rStyle w:val="FootnoteReference"/>
          <w:rFonts w:ascii="GHEA Grapalat" w:hAnsi="GHEA Grapalat"/>
        </w:rPr>
        <w:footnoteReference w:customMarkFollows="1" w:id="4"/>
        <w:t>7</w:t>
      </w:r>
    </w:p>
    <w:p w14:paraId="5BEA310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4)</w:t>
      </w:r>
      <w:r w:rsidRPr="007153C8">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267176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5)</w:t>
      </w:r>
      <w:r w:rsidRPr="007153C8">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7F8D589"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0248E75" w14:textId="77777777" w:rsidR="00C80045" w:rsidRPr="007153C8" w:rsidRDefault="00C80045" w:rsidP="00C80045">
      <w:pPr>
        <w:jc w:val="both"/>
        <w:rPr>
          <w:rFonts w:ascii="GHEA Grapalat" w:hAnsi="GHEA Grapalat" w:cs="Sylfaen"/>
        </w:rPr>
      </w:pPr>
      <w:r w:rsidRPr="007153C8">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A065B" w14:textId="77777777" w:rsidR="00C80045" w:rsidRPr="007153C8" w:rsidRDefault="00C80045" w:rsidP="00C80045">
      <w:pPr>
        <w:pStyle w:val="norm"/>
        <w:widowControl w:val="0"/>
        <w:spacing w:after="120" w:line="240" w:lineRule="auto"/>
        <w:ind w:firstLine="0"/>
        <w:rPr>
          <w:rFonts w:ascii="GHEA Grapalat" w:hAnsi="GHEA Grapalat" w:cs="Sylfaen"/>
          <w:sz w:val="24"/>
          <w:szCs w:val="24"/>
        </w:rPr>
      </w:pPr>
      <w:r w:rsidRPr="007153C8">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552A19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p>
    <w:p w14:paraId="7E0E9B42" w14:textId="77777777" w:rsidR="00C80045" w:rsidRPr="007153C8" w:rsidRDefault="00C80045" w:rsidP="00C80045">
      <w:pPr>
        <w:widowControl w:val="0"/>
        <w:spacing w:after="160"/>
        <w:jc w:val="center"/>
        <w:rPr>
          <w:rFonts w:ascii="GHEA Grapalat" w:hAnsi="GHEA Grapalat" w:cs="Arial"/>
          <w:b/>
        </w:rPr>
      </w:pPr>
      <w:r w:rsidRPr="007153C8">
        <w:rPr>
          <w:rFonts w:ascii="GHEA Grapalat" w:hAnsi="GHEA Grapalat"/>
          <w:b/>
        </w:rPr>
        <w:t xml:space="preserve">5.ЦЕНОВОЕ ПРЕДЛОЖЕНИЕ ЗАЯВКИ </w:t>
      </w:r>
    </w:p>
    <w:p w14:paraId="11673F2C"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5.1.</w:t>
      </w:r>
      <w:r w:rsidRPr="007153C8">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0EF28C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5.2.</w:t>
      </w:r>
      <w:r w:rsidRPr="007153C8">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w:t>
      </w:r>
      <w:r w:rsidRPr="007153C8">
        <w:rPr>
          <w:rFonts w:ascii="GHEA Grapalat" w:hAnsi="GHEA Grapalat"/>
          <w:sz w:val="24"/>
          <w:szCs w:val="24"/>
        </w:rPr>
        <w:lastRenderedPageBreak/>
        <w:t xml:space="preserve">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31FBC05E" w14:textId="77777777" w:rsidR="00C80045" w:rsidRPr="007153C8" w:rsidRDefault="00C80045" w:rsidP="00C80045">
      <w:pPr>
        <w:pStyle w:val="norm"/>
        <w:widowControl w:val="0"/>
        <w:spacing w:after="160" w:line="240" w:lineRule="auto"/>
        <w:ind w:firstLine="567"/>
        <w:rPr>
          <w:rFonts w:ascii="GHEA Grapalat" w:hAnsi="GHEA Grapalat"/>
          <w:sz w:val="24"/>
          <w:szCs w:val="24"/>
        </w:rPr>
      </w:pPr>
      <w:r w:rsidRPr="007153C8">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220FB5D6" w14:textId="77777777" w:rsidR="00C80045" w:rsidRPr="007153C8" w:rsidRDefault="00C80045" w:rsidP="00C80045">
      <w:pPr>
        <w:pStyle w:val="norm"/>
        <w:widowControl w:val="0"/>
        <w:spacing w:after="160" w:line="240" w:lineRule="auto"/>
        <w:ind w:firstLine="567"/>
        <w:contextualSpacing/>
        <w:rPr>
          <w:rFonts w:ascii="GHEA Grapalat" w:hAnsi="GHEA Grapalat"/>
          <w:sz w:val="24"/>
          <w:szCs w:val="24"/>
        </w:rPr>
      </w:pPr>
      <w:r w:rsidRPr="007153C8">
        <w:rPr>
          <w:rFonts w:ascii="GHEA Grapalat" w:hAnsi="GHEA Grapalat"/>
          <w:sz w:val="24"/>
          <w:szCs w:val="24"/>
        </w:rPr>
        <w:t>б)</w:t>
      </w:r>
      <w:r w:rsidRPr="007153C8">
        <w:t xml:space="preserve"> </w:t>
      </w:r>
      <w:r w:rsidRPr="007153C8">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153C8">
        <w:rPr>
          <w:rFonts w:ascii="GHEA Grapalat" w:hAnsi="GHEA Grapalat"/>
          <w:sz w:val="24"/>
          <w:szCs w:val="24"/>
          <w:lang w:val="hy-AM"/>
        </w:rPr>
        <w:t xml:space="preserve">, </w:t>
      </w:r>
      <w:r w:rsidRPr="007153C8">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ЦУ/СцxУxК, где:</w:t>
      </w:r>
    </w:p>
    <w:p w14:paraId="4FBF847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014AC6FF"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2CC0C35C"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7A136607"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553E1C6E"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К-количество предоставленных услуг.</w:t>
      </w:r>
    </w:p>
    <w:p w14:paraId="4AD59030" w14:textId="77777777" w:rsidR="00C80045" w:rsidRPr="007153C8" w:rsidRDefault="00C80045" w:rsidP="00C80045">
      <w:pPr>
        <w:pStyle w:val="norm"/>
        <w:widowControl w:val="0"/>
        <w:spacing w:after="160" w:line="240" w:lineRule="auto"/>
        <w:ind w:firstLine="567"/>
        <w:rPr>
          <w:rFonts w:ascii="GHEA Grapalat" w:hAnsi="GHEA Grapalat" w:cs="Sylfaen"/>
          <w:sz w:val="24"/>
          <w:szCs w:val="24"/>
        </w:rPr>
      </w:pPr>
      <w:r w:rsidRPr="007153C8">
        <w:rPr>
          <w:rFonts w:ascii="GHEA Grapalat" w:hAnsi="GHEA Grapalat"/>
          <w:sz w:val="24"/>
          <w:szCs w:val="24"/>
        </w:rPr>
        <w:t>Заявка участника не подлежит отклонению, если:</w:t>
      </w:r>
    </w:p>
    <w:p w14:paraId="7E094E4F"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0E3AD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F4139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в.</w:t>
      </w:r>
      <w:r w:rsidRPr="007153C8">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0A128C7"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г.</w:t>
      </w:r>
      <w:r w:rsidRPr="007153C8">
        <w:t xml:space="preserve"> </w:t>
      </w:r>
      <w:r w:rsidRPr="007153C8">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1A643B7"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д.</w:t>
      </w:r>
      <w:r w:rsidRPr="007153C8">
        <w:t xml:space="preserve"> </w:t>
      </w:r>
      <w:r w:rsidRPr="007153C8">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280B334"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r w:rsidRPr="007153C8">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E677EC5" w14:textId="77777777" w:rsidR="00C80045" w:rsidRPr="007153C8" w:rsidRDefault="00C80045" w:rsidP="00C80045">
      <w:pPr>
        <w:pStyle w:val="norm"/>
        <w:widowControl w:val="0"/>
        <w:tabs>
          <w:tab w:val="left" w:pos="1134"/>
        </w:tabs>
        <w:spacing w:after="160" w:line="240" w:lineRule="auto"/>
        <w:ind w:firstLine="567"/>
        <w:contextualSpacing/>
        <w:rPr>
          <w:rFonts w:ascii="GHEA Grapalat" w:hAnsi="GHEA Grapalat"/>
          <w:sz w:val="24"/>
          <w:szCs w:val="24"/>
        </w:rPr>
      </w:pPr>
    </w:p>
    <w:p w14:paraId="13774434"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lastRenderedPageBreak/>
        <w:t>е.</w:t>
      </w:r>
      <w:r w:rsidRPr="007153C8">
        <w:t xml:space="preserve"> </w:t>
      </w:r>
      <w:r w:rsidRPr="007153C8">
        <w:rPr>
          <w:rFonts w:ascii="GHEA Grapalat" w:hAnsi="GHEA Grapalat"/>
          <w:sz w:val="24"/>
          <w:szCs w:val="24"/>
        </w:rPr>
        <w:t>в суммах, заполненных буквами в графах ценового предложения, лумы указаны в цифрах.</w:t>
      </w:r>
    </w:p>
    <w:p w14:paraId="6180437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rPr>
      </w:pPr>
      <w:r w:rsidRPr="007153C8">
        <w:rPr>
          <w:rFonts w:ascii="GHEA Grapalat" w:hAnsi="GHEA Grapalat"/>
          <w:sz w:val="24"/>
          <w:szCs w:val="24"/>
        </w:rPr>
        <w:t>5.3.</w:t>
      </w:r>
      <w:r w:rsidRPr="007153C8">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10A87456"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983CDC0"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p>
    <w:p w14:paraId="407915AB" w14:textId="77777777" w:rsidR="00C80045" w:rsidRPr="007153C8" w:rsidRDefault="00C80045" w:rsidP="00C80045">
      <w:pPr>
        <w:widowControl w:val="0"/>
        <w:spacing w:after="160"/>
        <w:ind w:left="567" w:right="565"/>
        <w:jc w:val="center"/>
        <w:rPr>
          <w:rFonts w:ascii="GHEA Grapalat" w:hAnsi="GHEA Grapalat"/>
          <w:b/>
          <w:lang w:val="hy-AM"/>
        </w:rPr>
      </w:pPr>
    </w:p>
    <w:p w14:paraId="00410F93" w14:textId="77777777" w:rsidR="00C80045" w:rsidRPr="007153C8" w:rsidRDefault="00C80045" w:rsidP="00C80045">
      <w:pPr>
        <w:widowControl w:val="0"/>
        <w:spacing w:after="160"/>
        <w:ind w:left="567" w:right="565"/>
        <w:jc w:val="center"/>
        <w:rPr>
          <w:rFonts w:ascii="GHEA Grapalat" w:hAnsi="GHEA Grapalat"/>
          <w:b/>
        </w:rPr>
      </w:pPr>
    </w:p>
    <w:p w14:paraId="5AFF34B2"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t xml:space="preserve">6. СРОК ДЕЙСТВИЯ ЗАЯВКИ, </w:t>
      </w:r>
      <w:r w:rsidRPr="007153C8">
        <w:rPr>
          <w:rFonts w:ascii="GHEA Grapalat" w:hAnsi="GHEA Grapalat"/>
          <w:b/>
        </w:rPr>
        <w:br/>
        <w:t>ПОРЯДОК ВНЕСЕНИЯ ИЗМЕНЕНИЙ В ЗАЯВКИ И ИХ ОТЗЫВА</w:t>
      </w:r>
    </w:p>
    <w:p w14:paraId="0B9576A5"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i w:val="0"/>
          <w:sz w:val="24"/>
          <w:szCs w:val="24"/>
        </w:rPr>
      </w:pPr>
      <w:r w:rsidRPr="007153C8">
        <w:rPr>
          <w:rFonts w:ascii="GHEA Grapalat" w:hAnsi="GHEA Grapalat"/>
          <w:i w:val="0"/>
          <w:sz w:val="24"/>
          <w:szCs w:val="24"/>
        </w:rPr>
        <w:t>6.1.</w:t>
      </w:r>
      <w:r w:rsidRPr="007153C8">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F561F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6.2.</w:t>
      </w:r>
      <w:r w:rsidRPr="007153C8">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C08776D" w14:textId="77777777" w:rsidR="002626F7" w:rsidRPr="007153C8" w:rsidRDefault="002626F7" w:rsidP="00B46D58">
      <w:pPr>
        <w:rPr>
          <w:rFonts w:ascii="GHEA Grapalat" w:hAnsi="GHEA Grapalat" w:cs="Sylfaen"/>
        </w:rPr>
      </w:pPr>
    </w:p>
    <w:p w14:paraId="5BDA6E55" w14:textId="77777777" w:rsidR="00096865" w:rsidRPr="007153C8" w:rsidRDefault="00E70FC4" w:rsidP="00B46D58">
      <w:pPr>
        <w:widowControl w:val="0"/>
        <w:spacing w:after="160"/>
        <w:jc w:val="center"/>
        <w:rPr>
          <w:rFonts w:ascii="GHEA Grapalat" w:hAnsi="GHEA Grapalat"/>
          <w:b/>
        </w:rPr>
      </w:pPr>
      <w:r w:rsidRPr="007153C8">
        <w:rPr>
          <w:rFonts w:ascii="GHEA Grapalat" w:hAnsi="GHEA Grapalat"/>
          <w:b/>
        </w:rPr>
        <w:t xml:space="preserve">8.ВСКРЫТИЕ, ОЦЕНКА ЗАЯВОК И </w:t>
      </w:r>
      <w:r w:rsidR="008E3C53" w:rsidRPr="007153C8">
        <w:rPr>
          <w:rFonts w:ascii="GHEA Grapalat" w:hAnsi="GHEA Grapalat"/>
          <w:b/>
        </w:rPr>
        <w:br/>
      </w:r>
      <w:r w:rsidR="00807178" w:rsidRPr="007153C8">
        <w:rPr>
          <w:rFonts w:ascii="GHEA Grapalat" w:hAnsi="GHEA Grapalat"/>
          <w:b/>
        </w:rPr>
        <w:t xml:space="preserve">ПОДВЕДЕНИЕ ИТОГОВ </w:t>
      </w:r>
    </w:p>
    <w:p w14:paraId="65C795A2" w14:textId="01F01F7E" w:rsidR="00096865" w:rsidRPr="007153C8"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7153C8">
        <w:rPr>
          <w:rFonts w:ascii="GHEA Grapalat" w:hAnsi="GHEA Grapalat"/>
          <w:sz w:val="24"/>
          <w:szCs w:val="24"/>
        </w:rPr>
        <w:t>8.1</w:t>
      </w:r>
      <w:r w:rsidR="00D07367" w:rsidRPr="007153C8">
        <w:rPr>
          <w:rFonts w:ascii="GHEA Grapalat" w:hAnsi="GHEA Grapalat"/>
          <w:sz w:val="24"/>
          <w:szCs w:val="24"/>
        </w:rPr>
        <w:t>.</w:t>
      </w:r>
      <w:r w:rsidR="00D07367" w:rsidRPr="007153C8">
        <w:rPr>
          <w:rFonts w:ascii="GHEA Grapalat" w:hAnsi="GHEA Grapalat"/>
          <w:sz w:val="24"/>
          <w:szCs w:val="24"/>
        </w:rPr>
        <w:tab/>
      </w:r>
      <w:r w:rsidRPr="007153C8">
        <w:rPr>
          <w:rFonts w:ascii="GHEA Grapalat" w:hAnsi="GHEA Grapalat"/>
          <w:sz w:val="24"/>
          <w:szCs w:val="24"/>
        </w:rPr>
        <w:t>Вскрытие заявок произойдет на "</w:t>
      </w:r>
      <w:r w:rsidR="009B353E" w:rsidRPr="007153C8">
        <w:rPr>
          <w:rFonts w:ascii="GHEA Grapalat" w:hAnsi="GHEA Grapalat"/>
          <w:sz w:val="24"/>
          <w:szCs w:val="24"/>
        </w:rPr>
        <w:t>7</w:t>
      </w:r>
      <w:r w:rsidRPr="007153C8">
        <w:rPr>
          <w:rFonts w:ascii="GHEA Grapalat" w:hAnsi="GHEA Grapalat"/>
          <w:sz w:val="24"/>
          <w:szCs w:val="24"/>
        </w:rPr>
        <w:t>"-ый день в "</w:t>
      </w:r>
      <w:r w:rsidR="001818F2">
        <w:rPr>
          <w:rFonts w:ascii="GHEA Grapalat" w:hAnsi="GHEA Grapalat"/>
          <w:sz w:val="24"/>
          <w:szCs w:val="24"/>
        </w:rPr>
        <w:t>16-30</w:t>
      </w:r>
      <w:r w:rsidRPr="007153C8">
        <w:rPr>
          <w:rFonts w:ascii="GHEA Grapalat" w:hAnsi="GHEA Grapalat"/>
          <w:sz w:val="24"/>
          <w:szCs w:val="24"/>
        </w:rPr>
        <w:t xml:space="preserve">" со дня опубликования в </w:t>
      </w:r>
      <w:r w:rsidR="00CE35E7" w:rsidRPr="007153C8">
        <w:rPr>
          <w:rFonts w:ascii="GHEA Grapalat" w:hAnsi="GHEA Grapalat"/>
          <w:sz w:val="24"/>
          <w:szCs w:val="24"/>
        </w:rPr>
        <w:t>бюллетене</w:t>
      </w:r>
      <w:r w:rsidRPr="007153C8">
        <w:rPr>
          <w:rFonts w:ascii="GHEA Grapalat" w:hAnsi="GHEA Grapalat"/>
          <w:sz w:val="24"/>
          <w:szCs w:val="24"/>
        </w:rPr>
        <w:t xml:space="preserve"> объявления и приглашения на настоящую процедуру. </w:t>
      </w:r>
    </w:p>
    <w:p w14:paraId="3A28D80A"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На заседании по вскрытию и оценке заявок:</w:t>
      </w:r>
    </w:p>
    <w:p w14:paraId="4BF4B885"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 </w:t>
      </w:r>
      <w:r w:rsidRPr="007153C8">
        <w:rPr>
          <w:rFonts w:ascii="GHEA Grapalat" w:hAnsi="GHEA Grapalat" w:cs="Sylfaen"/>
          <w:sz w:val="20"/>
        </w:rPr>
        <w:t>1)</w:t>
      </w:r>
      <w:r w:rsidRPr="007153C8">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657ABB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C629C49"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а.</w:t>
      </w:r>
      <w:r w:rsidRPr="007153C8">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E12877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б.</w:t>
      </w:r>
      <w:r w:rsidRPr="007153C8">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7E2DBA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512960C"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8.2.</w:t>
      </w:r>
      <w:r w:rsidRPr="007153C8">
        <w:rPr>
          <w:rFonts w:ascii="GHEA Grapalat" w:hAnsi="GHEA Grapalat"/>
        </w:rPr>
        <w:tab/>
        <w:t xml:space="preserve">Заявки оцениваются в порядке, установленном настоящим приглашением. </w:t>
      </w:r>
    </w:p>
    <w:p w14:paraId="15134385" w14:textId="77777777" w:rsidR="00C80045" w:rsidRPr="007153C8" w:rsidRDefault="00C80045" w:rsidP="00C80045">
      <w:pPr>
        <w:widowControl w:val="0"/>
        <w:spacing w:after="160"/>
        <w:ind w:firstLine="567"/>
        <w:jc w:val="both"/>
      </w:pPr>
      <w:r w:rsidRPr="007153C8">
        <w:rPr>
          <w:rFonts w:ascii="GHEA Grapalat" w:hAnsi="GHEA Grapalat"/>
        </w:rPr>
        <w:lastRenderedPageBreak/>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F121425" w14:textId="77777777"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139B8638"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8.3.</w:t>
      </w:r>
      <w:r w:rsidRPr="007153C8">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078BD5A"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8.4.</w:t>
      </w:r>
      <w:r w:rsidRPr="007153C8">
        <w:rPr>
          <w:rFonts w:ascii="GHEA Grapalat" w:hAnsi="GHEA Grapalat"/>
          <w:i w:val="0"/>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sidRPr="007153C8">
        <w:rPr>
          <w:rStyle w:val="FootnoteReference"/>
          <w:rFonts w:ascii="GHEA Grapalat" w:hAnsi="GHEA Grapalat"/>
          <w:i w:val="0"/>
          <w:sz w:val="24"/>
          <w:szCs w:val="24"/>
        </w:rPr>
        <w:footnoteReference w:customMarkFollows="1" w:id="5"/>
        <w:t>9</w:t>
      </w:r>
      <w:r w:rsidRPr="007153C8">
        <w:rPr>
          <w:rFonts w:ascii="GHEA Grapalat" w:hAnsi="GHEA Grapalat"/>
          <w:i w:val="0"/>
          <w:sz w:val="24"/>
          <w:szCs w:val="24"/>
        </w:rPr>
        <w:t>.</w:t>
      </w:r>
    </w:p>
    <w:p w14:paraId="4305099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8.5.</w:t>
      </w:r>
      <w:r w:rsidRPr="007153C8">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34D2B1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а.</w:t>
      </w:r>
      <w:r w:rsidRPr="007153C8">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27BC1C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б.</w:t>
      </w:r>
      <w:r w:rsidRPr="007153C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50C63C72"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в.</w:t>
      </w:r>
      <w:r w:rsidRPr="007153C8">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6009C7FD"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г.</w:t>
      </w:r>
      <w:r w:rsidRPr="007153C8">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24A284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д.</w:t>
      </w:r>
      <w:r w:rsidRPr="007153C8">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1F8E153"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w:t>
      </w:r>
      <w:r w:rsidRPr="007153C8">
        <w:rPr>
          <w:rFonts w:ascii="GHEA Grapalat" w:hAnsi="GHEA Grapalat"/>
          <w:sz w:val="24"/>
          <w:szCs w:val="24"/>
        </w:rPr>
        <w:lastRenderedPageBreak/>
        <w:t>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153C8">
        <w:t xml:space="preserve"> </w:t>
      </w:r>
      <w:r w:rsidRPr="007153C8">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153C8">
        <w:t xml:space="preserve"> </w:t>
      </w:r>
      <w:r w:rsidRPr="007153C8">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153C8">
        <w:t xml:space="preserve"> </w:t>
      </w:r>
      <w:r w:rsidRPr="007153C8">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E8EE6A"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A0F3A5C"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sz w:val="24"/>
          <w:szCs w:val="24"/>
        </w:rPr>
      </w:pPr>
      <w:r w:rsidRPr="007153C8">
        <w:rPr>
          <w:rFonts w:ascii="GHEA Grapalat" w:hAnsi="GHEA Grapalat"/>
          <w:sz w:val="24"/>
          <w:szCs w:val="24"/>
        </w:rPr>
        <w:t>8.8.</w:t>
      </w:r>
      <w:r w:rsidRPr="007153C8">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7153C8">
        <w:rPr>
          <w:rFonts w:ascii="GHEA Grapalat" w:hAnsi="GHEA Grapalat"/>
        </w:rPr>
        <w:t xml:space="preserve">электронной форме </w:t>
      </w:r>
      <w:r w:rsidRPr="007153C8">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53EE42B" w14:textId="77777777" w:rsidR="00C80045" w:rsidRPr="007153C8" w:rsidRDefault="00C80045" w:rsidP="00C80045">
      <w:pPr>
        <w:pStyle w:val="norm"/>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8C40C21"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8.9.</w:t>
      </w:r>
      <w:r w:rsidRPr="007153C8">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241224E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8.10.</w:t>
      </w:r>
      <w:r w:rsidRPr="007153C8">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153C8" w:rsidDel="00A5199D">
        <w:rPr>
          <w:rFonts w:ascii="GHEA Grapalat" w:hAnsi="GHEA Grapalat"/>
          <w:sz w:val="24"/>
          <w:szCs w:val="24"/>
        </w:rPr>
        <w:t xml:space="preserve"> </w:t>
      </w:r>
      <w:r w:rsidRPr="007153C8">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71EA6B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8.11.</w:t>
      </w:r>
      <w:r w:rsidRPr="007153C8">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DEF349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7CC16AD4"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1)</w:t>
      </w:r>
      <w:r w:rsidRPr="007153C8">
        <w:rPr>
          <w:rFonts w:ascii="GHEA Grapalat" w:hAnsi="GHEA Grapalat"/>
          <w:sz w:val="24"/>
          <w:szCs w:val="24"/>
        </w:rPr>
        <w:tab/>
        <w:t>опубликовывает в бюллетене воспроизведенный (отсканированный) с</w:t>
      </w:r>
      <w:r w:rsidRPr="007153C8">
        <w:rPr>
          <w:rFonts w:ascii="Courier New" w:hAnsi="Courier New" w:cs="Courier New"/>
          <w:sz w:val="24"/>
          <w:szCs w:val="24"/>
          <w:lang w:val="en-US"/>
        </w:rPr>
        <w:t> </w:t>
      </w:r>
      <w:r w:rsidRPr="007153C8">
        <w:rPr>
          <w:rFonts w:ascii="GHEA Grapalat" w:hAnsi="GHEA Grapalat"/>
          <w:sz w:val="24"/>
          <w:szCs w:val="24"/>
        </w:rPr>
        <w:t xml:space="preserve">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w:t>
      </w:r>
      <w:r w:rsidRPr="007153C8">
        <w:rPr>
          <w:rFonts w:ascii="GHEA Grapalat" w:hAnsi="GHEA Grapalat"/>
          <w:sz w:val="24"/>
          <w:szCs w:val="24"/>
        </w:rPr>
        <w:lastRenderedPageBreak/>
        <w:t>сведения о дате получения обоснований и адресах электронной почты.</w:t>
      </w:r>
      <w:r w:rsidRPr="007153C8">
        <w:t xml:space="preserve"> </w:t>
      </w:r>
      <w:r w:rsidRPr="007153C8">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32C4F63" w14:textId="77777777" w:rsidR="00C80045" w:rsidRPr="007153C8" w:rsidRDefault="00C80045" w:rsidP="00C80045">
      <w:pPr>
        <w:pStyle w:val="BodyTextIndent2"/>
        <w:widowControl w:val="0"/>
        <w:tabs>
          <w:tab w:val="left" w:pos="1134"/>
        </w:tabs>
        <w:spacing w:after="160" w:line="240" w:lineRule="auto"/>
        <w:ind w:firstLine="567"/>
        <w:rPr>
          <w:rFonts w:ascii="GHEA Grapalat" w:hAnsi="GHEA Grapalat" w:cs="Sylfaen"/>
          <w:sz w:val="24"/>
          <w:szCs w:val="24"/>
        </w:rPr>
      </w:pPr>
      <w:r w:rsidRPr="007153C8">
        <w:rPr>
          <w:rFonts w:ascii="GHEA Grapalat" w:hAnsi="GHEA Grapalat"/>
          <w:sz w:val="24"/>
          <w:szCs w:val="24"/>
        </w:rPr>
        <w:t>2)</w:t>
      </w:r>
      <w:r w:rsidRPr="007153C8">
        <w:rPr>
          <w:rFonts w:ascii="GHEA Grapalat" w:hAnsi="GHEA Grapalat"/>
          <w:sz w:val="24"/>
          <w:szCs w:val="24"/>
        </w:rPr>
        <w:tab/>
        <w:t>опубликовывает в бюллетене воспроизведенные (отсканированные) с</w:t>
      </w:r>
      <w:r w:rsidRPr="007153C8">
        <w:rPr>
          <w:rFonts w:ascii="Courier New" w:hAnsi="Courier New" w:cs="Courier New"/>
          <w:sz w:val="24"/>
          <w:szCs w:val="24"/>
          <w:lang w:val="en-US"/>
        </w:rPr>
        <w:t> </w:t>
      </w:r>
      <w:r w:rsidRPr="007153C8">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5EE52EB"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w:t>
      </w:r>
      <w:r w:rsidRPr="007153C8">
        <w:rPr>
          <w:rFonts w:ascii="GHEA Grapalat" w:hAnsi="GHEA Grapalat"/>
          <w:lang w:val="hy-AM"/>
        </w:rPr>
        <w:t>1</w:t>
      </w:r>
      <w:r w:rsidRPr="007153C8">
        <w:rPr>
          <w:rFonts w:ascii="GHEA Grapalat" w:hAnsi="GHEA Grapalat"/>
        </w:rPr>
        <w:t>3.</w:t>
      </w:r>
      <w:r w:rsidRPr="007153C8">
        <w:rPr>
          <w:rFonts w:ascii="GHEA Grapalat" w:hAnsi="GHEA Grapalat"/>
        </w:rPr>
        <w:tab/>
        <w:t xml:space="preserve">В случае выявления </w:t>
      </w:r>
      <w:r w:rsidRPr="007153C8">
        <w:rPr>
          <w:rFonts w:ascii="GHEA Grapalat" w:hAnsi="GHEA Grapalat"/>
          <w:color w:val="000000" w:themeColor="text1"/>
        </w:rPr>
        <w:t xml:space="preserve">оснований, предусмотренных пунктом 6 части 1 статьи 6 Закона, </w:t>
      </w:r>
      <w:r w:rsidRPr="007153C8">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153C8">
        <w:t xml:space="preserve"> </w:t>
      </w:r>
      <w:r w:rsidRPr="007153C8">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153C8">
        <w:t xml:space="preserve"> </w:t>
      </w:r>
      <w:r w:rsidRPr="007153C8">
        <w:rPr>
          <w:rFonts w:ascii="GHEA Grapalat" w:hAnsi="GHEA Grapalat"/>
        </w:rPr>
        <w:t>если по результатам судебного разбирательства возможность исполнения решения не исчезла.</w:t>
      </w:r>
    </w:p>
    <w:p w14:paraId="52EFE5ED" w14:textId="77777777" w:rsidR="00C80045" w:rsidRPr="007153C8" w:rsidRDefault="00C80045" w:rsidP="00C80045">
      <w:pPr>
        <w:widowControl w:val="0"/>
        <w:tabs>
          <w:tab w:val="left" w:pos="1276"/>
        </w:tabs>
        <w:rPr>
          <w:rFonts w:ascii="GHEA Grapalat" w:hAnsi="GHEA Grapalat"/>
        </w:rPr>
      </w:pPr>
      <w:r w:rsidRPr="007153C8">
        <w:rPr>
          <w:rFonts w:ascii="GHEA Grapalat" w:hAnsi="GHEA Grapalat"/>
        </w:rPr>
        <w:t>Если:</w:t>
      </w:r>
    </w:p>
    <w:p w14:paraId="585485F2"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DA36E61" w14:textId="77777777" w:rsidR="00C80045" w:rsidRPr="007153C8" w:rsidRDefault="00C80045" w:rsidP="00C80045">
      <w:pPr>
        <w:pStyle w:val="ListParagraph"/>
        <w:widowControl w:val="0"/>
        <w:numPr>
          <w:ilvl w:val="0"/>
          <w:numId w:val="44"/>
        </w:numPr>
        <w:ind w:left="0" w:firstLine="284"/>
        <w:contextualSpacing/>
        <w:jc w:val="both"/>
        <w:rPr>
          <w:rFonts w:ascii="GHEA Grapalat" w:hAnsi="GHEA Grapalat"/>
        </w:rPr>
      </w:pPr>
      <w:r w:rsidRPr="007153C8">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1CE546F"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rPr>
        <w:t xml:space="preserve">     </w:t>
      </w:r>
      <w:r w:rsidRPr="007153C8">
        <w:rPr>
          <w:rFonts w:ascii="GHEA Grapalat" w:hAnsi="GHEA Grapalat" w:cs="Sylfaen" w:hint="eastAsia"/>
        </w:rPr>
        <w:t>При</w:t>
      </w:r>
      <w:r w:rsidRPr="007153C8">
        <w:rPr>
          <w:rFonts w:ascii="GHEA Grapalat" w:hAnsi="GHEA Grapalat" w:cs="Sylfaen"/>
        </w:rPr>
        <w:t xml:space="preserve"> </w:t>
      </w:r>
      <w:r w:rsidRPr="007153C8">
        <w:rPr>
          <w:rFonts w:ascii="GHEA Grapalat" w:hAnsi="GHEA Grapalat" w:cs="Sylfaen" w:hint="eastAsia"/>
        </w:rPr>
        <w:t>этом</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заявление</w:t>
      </w:r>
      <w:r w:rsidRPr="007153C8">
        <w:rPr>
          <w:rFonts w:ascii="GHEA Grapalat" w:hAnsi="GHEA Grapalat" w:cs="Sylfaen"/>
        </w:rPr>
        <w:t>-</w:t>
      </w:r>
      <w:r w:rsidRPr="007153C8">
        <w:rPr>
          <w:rFonts w:ascii="GHEA Grapalat" w:hAnsi="GHEA Grapalat" w:cs="Sylfaen" w:hint="eastAsia"/>
        </w:rPr>
        <w:t>объявление</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праве</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участие</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квалифицируется</w:t>
      </w:r>
      <w:r w:rsidRPr="007153C8">
        <w:rPr>
          <w:rFonts w:ascii="GHEA Grapalat" w:hAnsi="GHEA Grapalat" w:cs="Sylfaen"/>
        </w:rPr>
        <w:t xml:space="preserve"> </w:t>
      </w:r>
      <w:r w:rsidRPr="007153C8">
        <w:rPr>
          <w:rFonts w:ascii="GHEA Grapalat" w:hAnsi="GHEA Grapalat" w:cs="Sylfaen" w:hint="eastAsia"/>
        </w:rPr>
        <w:t>как</w:t>
      </w:r>
      <w:r w:rsidRPr="007153C8">
        <w:rPr>
          <w:rFonts w:ascii="GHEA Grapalat" w:hAnsi="GHEA Grapalat" w:cs="Sylfaen"/>
        </w:rPr>
        <w:t xml:space="preserve"> </w:t>
      </w:r>
      <w:r w:rsidRPr="007153C8">
        <w:rPr>
          <w:rFonts w:ascii="GHEA Grapalat" w:hAnsi="GHEA Grapalat" w:cs="Sylfaen" w:hint="eastAsia"/>
        </w:rPr>
        <w:t>несоответствующее</w:t>
      </w:r>
      <w:r w:rsidRPr="007153C8">
        <w:rPr>
          <w:rFonts w:ascii="GHEA Grapalat" w:hAnsi="GHEA Grapalat" w:cs="Sylfaen"/>
        </w:rPr>
        <w:t xml:space="preserve"> </w:t>
      </w:r>
      <w:r w:rsidRPr="007153C8">
        <w:rPr>
          <w:rFonts w:ascii="GHEA Grapalat" w:hAnsi="GHEA Grapalat" w:cs="Sylfaen" w:hint="eastAsia"/>
        </w:rPr>
        <w:t>действительности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предусмотренные</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документы</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том</w:t>
      </w:r>
      <w:r w:rsidRPr="007153C8">
        <w:rPr>
          <w:rFonts w:ascii="GHEA Grapalat" w:hAnsi="GHEA Grapalat" w:cs="Sylfaen"/>
        </w:rPr>
        <w:t xml:space="preserve"> </w:t>
      </w:r>
      <w:r w:rsidRPr="007153C8">
        <w:rPr>
          <w:rFonts w:ascii="GHEA Grapalat" w:hAnsi="GHEA Grapalat" w:cs="Sylfaen" w:hint="eastAsia"/>
        </w:rPr>
        <w:t>числе</w:t>
      </w:r>
      <w:r w:rsidRPr="007153C8">
        <w:rPr>
          <w:rFonts w:ascii="GHEA Grapalat" w:hAnsi="GHEA Grapalat" w:cs="Sylfaen"/>
        </w:rPr>
        <w:t xml:space="preserve"> </w:t>
      </w:r>
      <w:r w:rsidRPr="007153C8">
        <w:rPr>
          <w:rFonts w:ascii="GHEA Grapalat" w:hAnsi="GHEA Grapalat" w:cs="Sylfaen" w:hint="eastAsia"/>
        </w:rPr>
        <w:t>подлежащие</w:t>
      </w:r>
      <w:r w:rsidRPr="007153C8">
        <w:rPr>
          <w:rFonts w:ascii="GHEA Grapalat" w:hAnsi="GHEA Grapalat" w:cs="Sylfaen"/>
        </w:rPr>
        <w:t xml:space="preserve"> </w:t>
      </w:r>
      <w:r w:rsidRPr="007153C8">
        <w:rPr>
          <w:rFonts w:ascii="GHEA Grapalat" w:hAnsi="GHEA Grapalat" w:cs="Sylfaen" w:hint="eastAsia"/>
        </w:rPr>
        <w:t>исправлению</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порядке</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сроки</w:t>
      </w:r>
      <w:r w:rsidRPr="007153C8">
        <w:rPr>
          <w:rFonts w:ascii="GHEA Grapalat" w:hAnsi="GHEA Grapalat" w:cs="Sylfaen"/>
        </w:rPr>
        <w:t xml:space="preserve">, </w:t>
      </w:r>
      <w:r w:rsidRPr="007153C8">
        <w:rPr>
          <w:rFonts w:ascii="GHEA Grapalat" w:hAnsi="GHEA Grapalat" w:cs="Sylfaen" w:hint="eastAsia"/>
        </w:rPr>
        <w:t>установленные</w:t>
      </w:r>
      <w:r w:rsidRPr="007153C8">
        <w:rPr>
          <w:rFonts w:ascii="GHEA Grapalat" w:hAnsi="GHEA Grapalat" w:cs="Sylfaen"/>
        </w:rPr>
        <w:t xml:space="preserve"> </w:t>
      </w:r>
      <w:r w:rsidRPr="007153C8">
        <w:rPr>
          <w:rFonts w:ascii="GHEA Grapalat" w:hAnsi="GHEA Grapalat" w:cs="Sylfaen" w:hint="eastAsia"/>
        </w:rPr>
        <w:t>настоящим</w:t>
      </w:r>
      <w:r w:rsidRPr="007153C8">
        <w:rPr>
          <w:rFonts w:ascii="GHEA Grapalat" w:hAnsi="GHEA Grapalat" w:cs="Sylfaen"/>
        </w:rPr>
        <w:t xml:space="preserve"> </w:t>
      </w:r>
      <w:r w:rsidRPr="007153C8">
        <w:rPr>
          <w:rFonts w:ascii="GHEA Grapalat" w:hAnsi="GHEA Grapalat" w:cs="Sylfaen" w:hint="eastAsia"/>
        </w:rPr>
        <w:t>приглашением</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отобранный</w:t>
      </w:r>
      <w:r w:rsidRPr="007153C8">
        <w:rPr>
          <w:rFonts w:ascii="GHEA Grapalat" w:hAnsi="GHEA Grapalat" w:cs="Sylfaen"/>
        </w:rPr>
        <w:t xml:space="preserve"> </w:t>
      </w:r>
      <w:r w:rsidRPr="007153C8">
        <w:rPr>
          <w:rFonts w:ascii="GHEA Grapalat" w:hAnsi="GHEA Grapalat" w:cs="Sylfaen" w:hint="eastAsia"/>
        </w:rPr>
        <w:t>участник</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представляет</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если</w:t>
      </w:r>
      <w:r w:rsidRPr="007153C8">
        <w:rPr>
          <w:rFonts w:ascii="GHEA Grapalat" w:hAnsi="GHEA Grapalat" w:cs="Sylfaen"/>
        </w:rPr>
        <w:t xml:space="preserve"> </w:t>
      </w:r>
      <w:r w:rsidRPr="007153C8">
        <w:rPr>
          <w:rFonts w:ascii="GHEA Grapalat" w:hAnsi="GHEA Grapalat" w:cs="Sylfaen" w:hint="eastAsia"/>
        </w:rPr>
        <w:t>процедура</w:t>
      </w:r>
      <w:r w:rsidRPr="007153C8">
        <w:rPr>
          <w:rFonts w:ascii="GHEA Grapalat" w:hAnsi="GHEA Grapalat" w:cs="Sylfaen"/>
        </w:rPr>
        <w:t xml:space="preserve"> </w:t>
      </w:r>
      <w:r w:rsidRPr="007153C8">
        <w:rPr>
          <w:rFonts w:ascii="GHEA Grapalat" w:hAnsi="GHEA Grapalat" w:cs="Sylfaen" w:hint="eastAsia"/>
        </w:rPr>
        <w:t>организована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соответствии</w:t>
      </w:r>
      <w:r w:rsidRPr="007153C8">
        <w:rPr>
          <w:rFonts w:ascii="GHEA Grapalat" w:hAnsi="GHEA Grapalat" w:cs="Sylfaen"/>
        </w:rPr>
        <w:t xml:space="preserve"> </w:t>
      </w:r>
      <w:r w:rsidRPr="007153C8">
        <w:rPr>
          <w:rFonts w:ascii="GHEA Grapalat" w:hAnsi="GHEA Grapalat" w:cs="Sylfaen" w:hint="eastAsia"/>
        </w:rPr>
        <w:t>с</w:t>
      </w:r>
      <w:r w:rsidRPr="007153C8">
        <w:rPr>
          <w:rFonts w:ascii="GHEA Grapalat" w:hAnsi="GHEA Grapalat" w:cs="Sylfaen"/>
        </w:rPr>
        <w:t xml:space="preserve"> </w:t>
      </w:r>
      <w:r w:rsidRPr="007153C8">
        <w:rPr>
          <w:rFonts w:ascii="GHEA Grapalat" w:hAnsi="GHEA Grapalat" w:cs="Sylfaen" w:hint="eastAsia"/>
        </w:rPr>
        <w:t>нормами</w:t>
      </w:r>
      <w:r w:rsidRPr="007153C8">
        <w:rPr>
          <w:rFonts w:ascii="GHEA Grapalat" w:hAnsi="GHEA Grapalat" w:cs="Sylfaen"/>
        </w:rPr>
        <w:t xml:space="preserve">, </w:t>
      </w:r>
      <w:r w:rsidRPr="007153C8">
        <w:rPr>
          <w:rFonts w:ascii="GHEA Grapalat" w:hAnsi="GHEA Grapalat" w:cs="Sylfaen" w:hint="eastAsia"/>
        </w:rPr>
        <w:t>предусмотренным</w:t>
      </w:r>
      <w:r w:rsidRPr="007153C8">
        <w:rPr>
          <w:rFonts w:ascii="GHEA Grapalat" w:hAnsi="GHEA Grapalat" w:cs="Sylfaen"/>
        </w:rPr>
        <w:t xml:space="preserve"> </w:t>
      </w:r>
      <w:r w:rsidRPr="007153C8">
        <w:rPr>
          <w:rFonts w:ascii="GHEA Grapalat" w:hAnsi="GHEA Grapalat" w:cs="Sylfaen" w:hint="eastAsia"/>
        </w:rPr>
        <w:t>частью</w:t>
      </w:r>
      <w:r w:rsidRPr="007153C8">
        <w:rPr>
          <w:rFonts w:ascii="GHEA Grapalat" w:hAnsi="GHEA Grapalat" w:cs="Sylfaen"/>
        </w:rPr>
        <w:t xml:space="preserve"> 6 </w:t>
      </w:r>
      <w:r w:rsidRPr="007153C8">
        <w:rPr>
          <w:rFonts w:ascii="GHEA Grapalat" w:hAnsi="GHEA Grapalat" w:cs="Sylfaen" w:hint="eastAsia"/>
        </w:rPr>
        <w:t>статьи</w:t>
      </w:r>
      <w:r w:rsidRPr="007153C8">
        <w:rPr>
          <w:rFonts w:ascii="GHEA Grapalat" w:hAnsi="GHEA Grapalat" w:cs="Sylfaen"/>
        </w:rPr>
        <w:t xml:space="preserve"> 15 </w:t>
      </w:r>
      <w:r w:rsidRPr="007153C8">
        <w:rPr>
          <w:rFonts w:ascii="GHEA Grapalat" w:hAnsi="GHEA Grapalat" w:cs="Sylfaen" w:hint="eastAsia"/>
        </w:rPr>
        <w:t>Закона</w:t>
      </w:r>
      <w:r w:rsidRPr="007153C8">
        <w:rPr>
          <w:rFonts w:ascii="GHEA Grapalat" w:hAnsi="GHEA Grapalat" w:cs="Sylfaen"/>
        </w:rPr>
        <w:t xml:space="preserve"> </w:t>
      </w:r>
      <w:r w:rsidRPr="007153C8">
        <w:rPr>
          <w:rFonts w:ascii="GHEA Grapalat" w:hAnsi="GHEA Grapalat" w:cs="Sylfaen" w:hint="eastAsia"/>
        </w:rPr>
        <w:t>РА</w:t>
      </w:r>
      <w:r w:rsidRPr="007153C8">
        <w:rPr>
          <w:rFonts w:ascii="GHEA Grapalat" w:hAnsi="GHEA Grapalat" w:cs="Sylfaen"/>
        </w:rPr>
        <w:t xml:space="preserve"> "</w:t>
      </w:r>
      <w:r w:rsidRPr="007153C8">
        <w:rPr>
          <w:rFonts w:ascii="GHEA Grapalat" w:hAnsi="GHEA Grapalat" w:cs="Sylfaen" w:hint="eastAsia"/>
        </w:rPr>
        <w:t>О</w:t>
      </w:r>
      <w:r w:rsidRPr="007153C8">
        <w:rPr>
          <w:rFonts w:ascii="GHEA Grapalat" w:hAnsi="GHEA Grapalat" w:cs="Sylfaen"/>
        </w:rPr>
        <w:t xml:space="preserve"> </w:t>
      </w:r>
      <w:r w:rsidRPr="007153C8">
        <w:rPr>
          <w:rFonts w:ascii="GHEA Grapalat" w:hAnsi="GHEA Grapalat" w:cs="Sylfaen" w:hint="eastAsia"/>
        </w:rPr>
        <w:t>закупках</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результате</w:t>
      </w:r>
      <w:r w:rsidRPr="007153C8">
        <w:rPr>
          <w:rFonts w:ascii="GHEA Grapalat" w:hAnsi="GHEA Grapalat" w:cs="Sylfaen"/>
        </w:rPr>
        <w:t xml:space="preserve"> </w:t>
      </w:r>
      <w:r w:rsidRPr="007153C8">
        <w:rPr>
          <w:rFonts w:ascii="GHEA Grapalat" w:hAnsi="GHEA Grapalat" w:cs="Sylfaen" w:hint="eastAsia"/>
        </w:rPr>
        <w:t>этого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целях</w:t>
      </w:r>
      <w:r w:rsidRPr="007153C8">
        <w:rPr>
          <w:rFonts w:ascii="GHEA Grapalat" w:hAnsi="GHEA Grapalat" w:cs="Sylfaen"/>
        </w:rPr>
        <w:t xml:space="preserve"> </w:t>
      </w:r>
      <w:r w:rsidRPr="007153C8">
        <w:rPr>
          <w:rFonts w:ascii="GHEA Grapalat" w:hAnsi="GHEA Grapalat" w:cs="Sylfaen" w:hint="eastAsia"/>
        </w:rPr>
        <w:t>заключения</w:t>
      </w:r>
      <w:r w:rsidRPr="007153C8">
        <w:rPr>
          <w:rFonts w:ascii="GHEA Grapalat" w:hAnsi="GHEA Grapalat" w:cs="Sylfaen"/>
        </w:rPr>
        <w:t xml:space="preserve"> </w:t>
      </w:r>
      <w:r w:rsidRPr="007153C8">
        <w:rPr>
          <w:rFonts w:ascii="GHEA Grapalat" w:hAnsi="GHEA Grapalat" w:cs="Sylfaen" w:hint="eastAsia"/>
        </w:rPr>
        <w:t>соглашения</w:t>
      </w:r>
      <w:r w:rsidRPr="007153C8">
        <w:rPr>
          <w:rFonts w:ascii="GHEA Grapalat" w:hAnsi="GHEA Grapalat" w:cs="Sylfaen"/>
        </w:rPr>
        <w:t xml:space="preserve"> </w:t>
      </w:r>
      <w:r w:rsidRPr="007153C8">
        <w:rPr>
          <w:rFonts w:ascii="GHEA Grapalat" w:hAnsi="GHEA Grapalat" w:cs="Sylfaen" w:hint="eastAsia"/>
        </w:rPr>
        <w:t>лицо</w:t>
      </w:r>
      <w:r w:rsidRPr="007153C8">
        <w:rPr>
          <w:rFonts w:ascii="GHEA Grapalat" w:hAnsi="GHEA Grapalat" w:cs="Sylfaen"/>
        </w:rPr>
        <w:t xml:space="preserve">, </w:t>
      </w:r>
      <w:r w:rsidRPr="007153C8">
        <w:rPr>
          <w:rFonts w:ascii="GHEA Grapalat" w:hAnsi="GHEA Grapalat" w:cs="Sylfaen" w:hint="eastAsia"/>
        </w:rPr>
        <w:t>заключившее</w:t>
      </w:r>
      <w:r w:rsidRPr="007153C8">
        <w:rPr>
          <w:rFonts w:ascii="GHEA Grapalat" w:hAnsi="GHEA Grapalat" w:cs="Sylfaen"/>
        </w:rPr>
        <w:t xml:space="preserve"> </w:t>
      </w:r>
      <w:r w:rsidRPr="007153C8">
        <w:rPr>
          <w:rFonts w:ascii="GHEA Grapalat" w:hAnsi="GHEA Grapalat" w:cs="Sylfaen" w:hint="eastAsia"/>
        </w:rPr>
        <w:t>договор</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установленный</w:t>
      </w:r>
      <w:r w:rsidRPr="007153C8">
        <w:rPr>
          <w:rFonts w:ascii="GHEA Grapalat" w:hAnsi="GHEA Grapalat" w:cs="Sylfaen"/>
        </w:rPr>
        <w:t xml:space="preserve"> </w:t>
      </w:r>
      <w:r w:rsidRPr="007153C8">
        <w:rPr>
          <w:rFonts w:ascii="GHEA Grapalat" w:hAnsi="GHEA Grapalat" w:cs="Sylfaen" w:hint="eastAsia"/>
        </w:rPr>
        <w:t>срок</w:t>
      </w:r>
      <w:r w:rsidRPr="007153C8">
        <w:rPr>
          <w:rFonts w:ascii="GHEA Grapalat" w:hAnsi="GHEA Grapalat" w:cs="Sylfaen"/>
        </w:rPr>
        <w:t xml:space="preserve"> </w:t>
      </w:r>
      <w:r w:rsidRPr="007153C8">
        <w:rPr>
          <w:rFonts w:ascii="GHEA Grapalat" w:hAnsi="GHEA Grapalat" w:cs="Sylfaen" w:hint="eastAsia"/>
        </w:rPr>
        <w:t>обеспечение</w:t>
      </w:r>
      <w:r w:rsidRPr="007153C8">
        <w:rPr>
          <w:rFonts w:ascii="GHEA Grapalat" w:hAnsi="GHEA Grapalat" w:cs="Sylfaen"/>
        </w:rPr>
        <w:t xml:space="preserve"> </w:t>
      </w:r>
      <w:r w:rsidRPr="007153C8">
        <w:rPr>
          <w:rFonts w:ascii="GHEA Grapalat" w:hAnsi="GHEA Grapalat" w:cs="Sylfaen" w:hint="eastAsia"/>
        </w:rPr>
        <w:t>договора</w:t>
      </w:r>
      <w:r w:rsidRPr="007153C8">
        <w:rPr>
          <w:rFonts w:ascii="GHEA Grapalat" w:hAnsi="GHEA Grapalat" w:cs="Sylfaen"/>
        </w:rPr>
        <w:t xml:space="preserve"> </w:t>
      </w:r>
      <w:r w:rsidRPr="007153C8">
        <w:rPr>
          <w:rFonts w:ascii="GHEA Grapalat" w:hAnsi="GHEA Grapalat" w:cs="Sylfaen" w:hint="eastAsia"/>
        </w:rPr>
        <w:t>и</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квалификации</w:t>
      </w:r>
      <w:r w:rsidRPr="007153C8">
        <w:rPr>
          <w:rFonts w:ascii="GHEA Grapalat" w:hAnsi="GHEA Grapalat" w:cs="Sylfaen"/>
        </w:rPr>
        <w:t xml:space="preserve">, </w:t>
      </w:r>
      <w:r w:rsidRPr="007153C8">
        <w:rPr>
          <w:rFonts w:ascii="GHEA Grapalat" w:hAnsi="GHEA Grapalat" w:cs="Sylfaen" w:hint="eastAsia"/>
        </w:rPr>
        <w:t>представленного</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виде</w:t>
      </w:r>
      <w:r w:rsidRPr="007153C8">
        <w:rPr>
          <w:rFonts w:ascii="GHEA Grapalat" w:hAnsi="GHEA Grapalat" w:cs="Sylfaen"/>
        </w:rPr>
        <w:t xml:space="preserve"> </w:t>
      </w:r>
      <w:r w:rsidRPr="007153C8">
        <w:rPr>
          <w:rFonts w:ascii="GHEA Grapalat" w:hAnsi="GHEA Grapalat" w:cs="Sylfaen" w:hint="eastAsia"/>
        </w:rPr>
        <w:t>односторонне</w:t>
      </w:r>
      <w:r w:rsidRPr="007153C8">
        <w:rPr>
          <w:rFonts w:ascii="GHEA Grapalat" w:hAnsi="GHEA Grapalat" w:cs="Sylfaen"/>
        </w:rPr>
        <w:t xml:space="preserve"> </w:t>
      </w:r>
      <w:r w:rsidRPr="007153C8">
        <w:rPr>
          <w:rFonts w:ascii="GHEA Grapalat" w:hAnsi="GHEA Grapalat" w:cs="Sylfaen" w:hint="eastAsia"/>
        </w:rPr>
        <w:t>утвержденного</w:t>
      </w:r>
      <w:r w:rsidRPr="007153C8">
        <w:rPr>
          <w:rFonts w:ascii="GHEA Grapalat" w:hAnsi="GHEA Grapalat" w:cs="Sylfaen"/>
        </w:rPr>
        <w:t xml:space="preserve"> </w:t>
      </w:r>
      <w:r w:rsidRPr="007153C8">
        <w:rPr>
          <w:rFonts w:ascii="GHEA Grapalat" w:hAnsi="GHEA Grapalat" w:cs="Sylfaen" w:hint="eastAsia"/>
        </w:rPr>
        <w:t>заявления</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далее</w:t>
      </w:r>
      <w:r w:rsidRPr="007153C8">
        <w:rPr>
          <w:rFonts w:ascii="GHEA Grapalat" w:hAnsi="GHEA Grapalat" w:cs="Sylfaen"/>
        </w:rPr>
        <w:t xml:space="preserve"> </w:t>
      </w:r>
      <w:r w:rsidRPr="007153C8">
        <w:rPr>
          <w:rFonts w:ascii="GHEA Grapalat" w:hAnsi="GHEA Grapalat" w:cs="Sylfaen" w:hint="eastAsia"/>
        </w:rPr>
        <w:t>также</w:t>
      </w:r>
      <w:r w:rsidRPr="007153C8">
        <w:rPr>
          <w:rFonts w:ascii="GHEA Grapalat" w:hAnsi="GHEA Grapalat" w:cs="Sylfaen"/>
        </w:rPr>
        <w:t xml:space="preserve"> </w:t>
      </w:r>
      <w:r w:rsidRPr="007153C8">
        <w:rPr>
          <w:rFonts w:ascii="GHEA Grapalat" w:hAnsi="GHEA Grapalat" w:cs="Sylfaen" w:hint="eastAsia"/>
        </w:rPr>
        <w:t>неустойки</w:t>
      </w:r>
      <w:r w:rsidRPr="007153C8">
        <w:rPr>
          <w:rFonts w:ascii="GHEA Grapalat" w:hAnsi="GHEA Grapalat" w:cs="Sylfaen"/>
        </w:rPr>
        <w:t xml:space="preserve">), </w:t>
      </w:r>
      <w:r w:rsidRPr="007153C8">
        <w:rPr>
          <w:rFonts w:ascii="GHEA Grapalat" w:hAnsi="GHEA Grapalat" w:cs="Sylfaen" w:hint="eastAsia"/>
        </w:rPr>
        <w:t>не</w:t>
      </w:r>
      <w:r w:rsidRPr="007153C8">
        <w:rPr>
          <w:rFonts w:ascii="GHEA Grapalat" w:hAnsi="GHEA Grapalat" w:cs="Sylfaen"/>
        </w:rPr>
        <w:t xml:space="preserve"> </w:t>
      </w:r>
      <w:r w:rsidRPr="007153C8">
        <w:rPr>
          <w:rFonts w:ascii="GHEA Grapalat" w:hAnsi="GHEA Grapalat" w:cs="Sylfaen" w:hint="eastAsia"/>
        </w:rPr>
        <w:t>заменяет</w:t>
      </w:r>
      <w:r w:rsidRPr="007153C8">
        <w:rPr>
          <w:rFonts w:ascii="GHEA Grapalat" w:hAnsi="GHEA Grapalat" w:cs="Sylfaen"/>
        </w:rPr>
        <w:t xml:space="preserve"> </w:t>
      </w:r>
      <w:r w:rsidRPr="007153C8">
        <w:rPr>
          <w:rFonts w:ascii="GHEA Grapalat" w:hAnsi="GHEA Grapalat" w:cs="Sylfaen" w:hint="eastAsia"/>
        </w:rPr>
        <w:t>на</w:t>
      </w:r>
      <w:r w:rsidRPr="007153C8">
        <w:rPr>
          <w:rFonts w:ascii="GHEA Grapalat" w:hAnsi="GHEA Grapalat" w:cs="Sylfaen"/>
        </w:rPr>
        <w:t xml:space="preserve"> </w:t>
      </w:r>
      <w:r w:rsidRPr="007153C8">
        <w:rPr>
          <w:rFonts w:ascii="GHEA Grapalat" w:hAnsi="GHEA Grapalat" w:cs="Sylfaen" w:hint="eastAsia"/>
        </w:rPr>
        <w:t>банковскую</w:t>
      </w:r>
      <w:r w:rsidRPr="007153C8">
        <w:rPr>
          <w:rFonts w:ascii="GHEA Grapalat" w:hAnsi="GHEA Grapalat" w:cs="Sylfaen"/>
        </w:rPr>
        <w:t xml:space="preserve"> </w:t>
      </w:r>
      <w:r w:rsidRPr="007153C8">
        <w:rPr>
          <w:rFonts w:ascii="GHEA Grapalat" w:hAnsi="GHEA Grapalat" w:cs="Sylfaen" w:hint="eastAsia"/>
        </w:rPr>
        <w:t>гарантию</w:t>
      </w:r>
      <w:r w:rsidRPr="007153C8">
        <w:rPr>
          <w:rFonts w:ascii="GHEA Grapalat" w:hAnsi="GHEA Grapalat" w:cs="Sylfaen"/>
        </w:rPr>
        <w:t xml:space="preserve"> </w:t>
      </w:r>
      <w:r w:rsidRPr="007153C8">
        <w:rPr>
          <w:rFonts w:ascii="GHEA Grapalat" w:hAnsi="GHEA Grapalat" w:cs="Sylfaen" w:hint="eastAsia"/>
        </w:rPr>
        <w:t>или</w:t>
      </w:r>
      <w:r w:rsidRPr="007153C8">
        <w:rPr>
          <w:rFonts w:ascii="GHEA Grapalat" w:hAnsi="GHEA Grapalat" w:cs="Sylfaen"/>
        </w:rPr>
        <w:t xml:space="preserve"> </w:t>
      </w:r>
      <w:r w:rsidRPr="007153C8">
        <w:rPr>
          <w:rFonts w:ascii="GHEA Grapalat" w:hAnsi="GHEA Grapalat" w:cs="Sylfaen" w:hint="eastAsia"/>
        </w:rPr>
        <w:t>наличные</w:t>
      </w:r>
      <w:r w:rsidRPr="007153C8">
        <w:rPr>
          <w:rFonts w:ascii="GHEA Grapalat" w:hAnsi="GHEA Grapalat" w:cs="Sylfaen"/>
        </w:rPr>
        <w:t xml:space="preserve"> </w:t>
      </w:r>
      <w:r w:rsidRPr="007153C8">
        <w:rPr>
          <w:rFonts w:ascii="GHEA Grapalat" w:hAnsi="GHEA Grapalat" w:cs="Sylfaen" w:hint="eastAsia"/>
        </w:rPr>
        <w:t>деньги</w:t>
      </w:r>
      <w:r w:rsidRPr="007153C8">
        <w:rPr>
          <w:rFonts w:ascii="GHEA Grapalat" w:hAnsi="GHEA Grapalat" w:cs="Sylfaen"/>
        </w:rPr>
        <w:t xml:space="preserve">, </w:t>
      </w:r>
      <w:r w:rsidRPr="007153C8">
        <w:rPr>
          <w:rFonts w:ascii="GHEA Grapalat" w:hAnsi="GHEA Grapalat" w:cs="Sylfaen" w:hint="eastAsia"/>
        </w:rPr>
        <w:t>то</w:t>
      </w:r>
      <w:r w:rsidRPr="007153C8">
        <w:rPr>
          <w:rFonts w:ascii="GHEA Grapalat" w:hAnsi="GHEA Grapalat" w:cs="Sylfaen"/>
        </w:rPr>
        <w:t xml:space="preserve"> </w:t>
      </w:r>
      <w:r w:rsidRPr="007153C8">
        <w:rPr>
          <w:rFonts w:ascii="GHEA Grapalat" w:hAnsi="GHEA Grapalat" w:cs="Sylfaen" w:hint="eastAsia"/>
        </w:rPr>
        <w:t>это</w:t>
      </w:r>
      <w:r w:rsidRPr="007153C8">
        <w:rPr>
          <w:rFonts w:ascii="GHEA Grapalat" w:hAnsi="GHEA Grapalat" w:cs="Sylfaen"/>
        </w:rPr>
        <w:t xml:space="preserve"> </w:t>
      </w:r>
      <w:r w:rsidRPr="007153C8">
        <w:rPr>
          <w:rFonts w:ascii="GHEA Grapalat" w:hAnsi="GHEA Grapalat" w:cs="Sylfaen" w:hint="eastAsia"/>
        </w:rPr>
        <w:t>обстоятельство</w:t>
      </w:r>
      <w:r w:rsidRPr="007153C8">
        <w:rPr>
          <w:rFonts w:ascii="GHEA Grapalat" w:hAnsi="GHEA Grapalat" w:cs="Sylfaen"/>
        </w:rPr>
        <w:t xml:space="preserve"> </w:t>
      </w:r>
      <w:r w:rsidRPr="007153C8">
        <w:rPr>
          <w:rFonts w:ascii="GHEA Grapalat" w:hAnsi="GHEA Grapalat" w:cs="Sylfaen" w:hint="eastAsia"/>
        </w:rPr>
        <w:t>считается</w:t>
      </w:r>
      <w:r w:rsidRPr="007153C8">
        <w:rPr>
          <w:rFonts w:ascii="GHEA Grapalat" w:hAnsi="GHEA Grapalat" w:cs="Sylfaen"/>
        </w:rPr>
        <w:t xml:space="preserve"> </w:t>
      </w:r>
      <w:r w:rsidRPr="007153C8">
        <w:rPr>
          <w:rFonts w:ascii="GHEA Grapalat" w:hAnsi="GHEA Grapalat" w:cs="Sylfaen" w:hint="eastAsia"/>
        </w:rPr>
        <w:t>нарушением</w:t>
      </w:r>
      <w:r w:rsidRPr="007153C8">
        <w:rPr>
          <w:rFonts w:ascii="GHEA Grapalat" w:hAnsi="GHEA Grapalat" w:cs="Sylfaen"/>
        </w:rPr>
        <w:t xml:space="preserve"> </w:t>
      </w:r>
      <w:r w:rsidRPr="007153C8">
        <w:rPr>
          <w:rFonts w:ascii="GHEA Grapalat" w:hAnsi="GHEA Grapalat" w:cs="Sylfaen" w:hint="eastAsia"/>
        </w:rPr>
        <w:lastRenderedPageBreak/>
        <w:t>обязательства</w:t>
      </w:r>
      <w:r w:rsidRPr="007153C8">
        <w:rPr>
          <w:rFonts w:ascii="GHEA Grapalat" w:hAnsi="GHEA Grapalat" w:cs="Sylfaen"/>
        </w:rPr>
        <w:t xml:space="preserve"> </w:t>
      </w:r>
      <w:r w:rsidRPr="007153C8">
        <w:rPr>
          <w:rFonts w:ascii="GHEA Grapalat" w:hAnsi="GHEA Grapalat" w:cs="Sylfaen" w:hint="eastAsia"/>
        </w:rPr>
        <w:t>участника</w:t>
      </w:r>
      <w:r w:rsidRPr="007153C8">
        <w:rPr>
          <w:rFonts w:ascii="GHEA Grapalat" w:hAnsi="GHEA Grapalat" w:cs="Sylfaen"/>
        </w:rPr>
        <w:t xml:space="preserve"> </w:t>
      </w:r>
      <w:r w:rsidRPr="007153C8">
        <w:rPr>
          <w:rFonts w:ascii="GHEA Grapalat" w:hAnsi="GHEA Grapalat" w:cs="Sylfaen" w:hint="eastAsia"/>
        </w:rPr>
        <w:t>в</w:t>
      </w:r>
      <w:r w:rsidRPr="007153C8">
        <w:rPr>
          <w:rFonts w:ascii="GHEA Grapalat" w:hAnsi="GHEA Grapalat" w:cs="Sylfaen"/>
        </w:rPr>
        <w:t xml:space="preserve"> </w:t>
      </w:r>
      <w:r w:rsidRPr="007153C8">
        <w:rPr>
          <w:rFonts w:ascii="GHEA Grapalat" w:hAnsi="GHEA Grapalat" w:cs="Sylfaen" w:hint="eastAsia"/>
        </w:rPr>
        <w:t>рамках</w:t>
      </w:r>
      <w:r w:rsidRPr="007153C8">
        <w:rPr>
          <w:rFonts w:ascii="GHEA Grapalat" w:hAnsi="GHEA Grapalat" w:cs="Sylfaen"/>
        </w:rPr>
        <w:t xml:space="preserve"> </w:t>
      </w:r>
      <w:r w:rsidRPr="007153C8">
        <w:rPr>
          <w:rFonts w:ascii="GHEA Grapalat" w:hAnsi="GHEA Grapalat" w:cs="Sylfaen" w:hint="eastAsia"/>
        </w:rPr>
        <w:t>процесса</w:t>
      </w:r>
      <w:r w:rsidRPr="007153C8">
        <w:rPr>
          <w:rFonts w:ascii="GHEA Grapalat" w:hAnsi="GHEA Grapalat" w:cs="Sylfaen"/>
        </w:rPr>
        <w:t xml:space="preserve"> </w:t>
      </w:r>
      <w:r w:rsidRPr="007153C8">
        <w:rPr>
          <w:rFonts w:ascii="GHEA Grapalat" w:hAnsi="GHEA Grapalat" w:cs="Sylfaen" w:hint="eastAsia"/>
        </w:rPr>
        <w:t>закупки</w:t>
      </w:r>
      <w:r w:rsidRPr="007153C8">
        <w:rPr>
          <w:rFonts w:ascii="GHEA Grapalat" w:hAnsi="GHEA Grapalat" w:cs="Sylfaen"/>
        </w:rPr>
        <w:t>.</w:t>
      </w:r>
    </w:p>
    <w:p w14:paraId="2389EDF5"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7A9C5A"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CD2C6B"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pacing w:val="-4"/>
          <w:sz w:val="24"/>
          <w:szCs w:val="24"/>
        </w:rPr>
      </w:pPr>
      <w:r w:rsidRPr="007153C8">
        <w:rPr>
          <w:rFonts w:ascii="GHEA Grapalat" w:hAnsi="GHEA Grapalat"/>
          <w:sz w:val="24"/>
          <w:szCs w:val="24"/>
        </w:rPr>
        <w:t>8.16.</w:t>
      </w:r>
      <w:r w:rsidRPr="007153C8">
        <w:rPr>
          <w:rFonts w:ascii="GHEA Grapalat" w:hAnsi="GHEA Grapalat"/>
          <w:sz w:val="24"/>
          <w:szCs w:val="24"/>
        </w:rPr>
        <w:tab/>
      </w:r>
      <w:r w:rsidRPr="007153C8">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12DEB4C"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8.17.</w:t>
      </w:r>
      <w:r w:rsidRPr="007153C8">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A8A80F"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444568"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w:t>
      </w:r>
      <w:r w:rsidRPr="007153C8">
        <w:rPr>
          <w:rFonts w:ascii="GHEA Grapalat" w:hAnsi="GHEA Grapalat"/>
          <w:sz w:val="24"/>
          <w:szCs w:val="24"/>
          <w:lang w:val="hy-AM"/>
        </w:rPr>
        <w:t>1</w:t>
      </w:r>
      <w:r w:rsidRPr="007153C8">
        <w:rPr>
          <w:rFonts w:ascii="GHEA Grapalat" w:hAnsi="GHEA Grapalat"/>
          <w:sz w:val="24"/>
          <w:szCs w:val="24"/>
        </w:rPr>
        <w:t>8.</w:t>
      </w:r>
      <w:r w:rsidRPr="007153C8">
        <w:rPr>
          <w:rFonts w:ascii="GHEA Grapalat" w:hAnsi="GHEA Grapalat"/>
          <w:sz w:val="24"/>
          <w:szCs w:val="24"/>
        </w:rPr>
        <w:tab/>
        <w:t>Оценка заявок и определение отобранного участника осуществляются по отдельным лотам</w:t>
      </w:r>
      <w:r w:rsidRPr="007153C8">
        <w:rPr>
          <w:rStyle w:val="FootnoteReference"/>
          <w:rFonts w:ascii="GHEA Grapalat" w:hAnsi="GHEA Grapalat"/>
          <w:sz w:val="24"/>
          <w:szCs w:val="24"/>
        </w:rPr>
        <w:footnoteReference w:customMarkFollows="1" w:id="6"/>
        <w:t>10</w:t>
      </w:r>
      <w:r w:rsidRPr="007153C8">
        <w:rPr>
          <w:rFonts w:ascii="GHEA Grapalat" w:hAnsi="GHEA Grapalat"/>
          <w:sz w:val="24"/>
          <w:szCs w:val="24"/>
        </w:rPr>
        <w:t xml:space="preserve">. </w:t>
      </w:r>
    </w:p>
    <w:p w14:paraId="04276739"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8.19.</w:t>
      </w:r>
      <w:r w:rsidRPr="007153C8">
        <w:rPr>
          <w:rFonts w:ascii="GHEA Grapalat" w:hAnsi="GHEA Grapalat"/>
        </w:rPr>
        <w:tab/>
        <w:t>В случае если отобранный участник не заключает (отказывается</w:t>
      </w:r>
      <w:r w:rsidRPr="007153C8">
        <w:rPr>
          <w:rFonts w:ascii="Courier New" w:hAnsi="Courier New" w:cs="Courier New"/>
          <w:lang w:val="en-US"/>
        </w:rPr>
        <w:t> </w:t>
      </w:r>
      <w:r w:rsidRPr="007153C8">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153C8">
        <w:rPr>
          <w:rFonts w:ascii="GHEA Grapalat" w:hAnsi="GHEA Grapalat"/>
          <w:lang w:val="hy-AM"/>
        </w:rPr>
        <w:t xml:space="preserve"> </w:t>
      </w:r>
      <w:r w:rsidRPr="007153C8">
        <w:rPr>
          <w:rFonts w:ascii="GHEA Grapalat" w:hAnsi="GHEA Grapalat"/>
        </w:rPr>
        <w:t>признается участник занявший следующее место</w:t>
      </w:r>
      <w:r w:rsidRPr="007153C8">
        <w:rPr>
          <w:rFonts w:ascii="GHEA Grapalat" w:hAnsi="GHEA Grapalat"/>
          <w:lang w:val="hy-AM"/>
        </w:rPr>
        <w:t xml:space="preserve"> </w:t>
      </w:r>
      <w:r w:rsidRPr="007153C8">
        <w:rPr>
          <w:rFonts w:ascii="GHEA Grapalat" w:hAnsi="GHEA Grapalat"/>
        </w:rPr>
        <w:t>с применением процедуры, установленной пунктами 8.12-8.19 части 1 настоящего Приглашения.</w:t>
      </w:r>
    </w:p>
    <w:p w14:paraId="76AFB146"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cs="Sylfaen"/>
          <w:sz w:val="24"/>
          <w:szCs w:val="24"/>
        </w:rPr>
      </w:pPr>
      <w:r w:rsidRPr="007153C8">
        <w:rPr>
          <w:rFonts w:ascii="GHEA Grapalat" w:hAnsi="GHEA Grapalat"/>
          <w:sz w:val="24"/>
          <w:szCs w:val="24"/>
        </w:rPr>
        <w:t>8.20.</w:t>
      </w:r>
      <w:r w:rsidRPr="007153C8">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D30B3C7" w14:textId="77777777" w:rsidR="00C80045" w:rsidRPr="007153C8" w:rsidRDefault="00C80045" w:rsidP="00C80045">
      <w:pPr>
        <w:pStyle w:val="BodyTextIndent2"/>
        <w:widowControl w:val="0"/>
        <w:spacing w:after="160" w:line="240" w:lineRule="auto"/>
        <w:ind w:firstLine="567"/>
        <w:rPr>
          <w:rFonts w:ascii="GHEA Grapalat" w:hAnsi="GHEA Grapalat"/>
          <w:sz w:val="24"/>
          <w:szCs w:val="24"/>
        </w:rPr>
      </w:pPr>
      <w:r w:rsidRPr="007153C8">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06DC21E"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8.21.</w:t>
      </w:r>
      <w:r w:rsidRPr="007153C8">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6DBCD728" w14:textId="77777777" w:rsidR="00C80045" w:rsidRPr="007153C8" w:rsidRDefault="00C80045" w:rsidP="00C80045">
      <w:pPr>
        <w:pStyle w:val="norm"/>
        <w:widowControl w:val="0"/>
        <w:tabs>
          <w:tab w:val="left" w:pos="1276"/>
        </w:tabs>
        <w:spacing w:after="160" w:line="240" w:lineRule="auto"/>
        <w:ind w:firstLine="567"/>
        <w:rPr>
          <w:rFonts w:ascii="GHEA Grapalat" w:hAnsi="GHEA Grapalat"/>
          <w:sz w:val="24"/>
          <w:szCs w:val="24"/>
        </w:rPr>
      </w:pPr>
      <w:r w:rsidRPr="007153C8">
        <w:rPr>
          <w:rFonts w:ascii="GHEA Grapalat" w:hAnsi="GHEA Grapalat"/>
          <w:spacing w:val="-6"/>
          <w:sz w:val="24"/>
          <w:szCs w:val="24"/>
        </w:rPr>
        <w:t>8.22.</w:t>
      </w:r>
      <w:r w:rsidRPr="007153C8">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153C8">
        <w:rPr>
          <w:rFonts w:ascii="GHEA Grapalat" w:hAnsi="GHEA Grapalat"/>
          <w:sz w:val="24"/>
          <w:szCs w:val="24"/>
        </w:rPr>
        <w:t xml:space="preserve"> Решение о</w:t>
      </w:r>
      <w:r w:rsidRPr="007153C8">
        <w:rPr>
          <w:rFonts w:ascii="Courier New" w:hAnsi="Courier New" w:cs="Courier New"/>
          <w:sz w:val="24"/>
          <w:szCs w:val="24"/>
          <w:lang w:val="en-US"/>
        </w:rPr>
        <w:t> </w:t>
      </w:r>
      <w:r w:rsidRPr="007153C8">
        <w:rPr>
          <w:rFonts w:ascii="GHEA Grapalat" w:hAnsi="GHEA Grapalat"/>
          <w:sz w:val="24"/>
          <w:szCs w:val="24"/>
        </w:rPr>
        <w:t xml:space="preserve">заключении договора </w:t>
      </w:r>
      <w:r w:rsidRPr="007153C8">
        <w:rPr>
          <w:rFonts w:ascii="GHEA Grapalat" w:hAnsi="GHEA Grapalat"/>
          <w:sz w:val="24"/>
          <w:szCs w:val="24"/>
        </w:rPr>
        <w:lastRenderedPageBreak/>
        <w:t>содержит краткую информацию об оценке заявок, о</w:t>
      </w:r>
      <w:r w:rsidRPr="007153C8">
        <w:rPr>
          <w:rFonts w:ascii="Courier New" w:hAnsi="Courier New" w:cs="Courier New"/>
          <w:sz w:val="24"/>
          <w:szCs w:val="24"/>
          <w:lang w:val="en-US"/>
        </w:rPr>
        <w:t> </w:t>
      </w:r>
      <w:r w:rsidRPr="007153C8">
        <w:rPr>
          <w:rFonts w:ascii="GHEA Grapalat" w:hAnsi="GHEA Grapalat"/>
          <w:sz w:val="24"/>
          <w:szCs w:val="24"/>
        </w:rPr>
        <w:t>причинах, обосновывающих выбор отобранного участника, и объявление о</w:t>
      </w:r>
      <w:r w:rsidRPr="007153C8">
        <w:rPr>
          <w:rFonts w:ascii="Courier New" w:hAnsi="Courier New" w:cs="Courier New"/>
          <w:sz w:val="24"/>
          <w:szCs w:val="24"/>
          <w:lang w:val="en-US"/>
        </w:rPr>
        <w:t> </w:t>
      </w:r>
      <w:r w:rsidRPr="007153C8">
        <w:rPr>
          <w:rFonts w:ascii="GHEA Grapalat" w:hAnsi="GHEA Grapalat"/>
          <w:sz w:val="24"/>
          <w:szCs w:val="24"/>
        </w:rPr>
        <w:t>периоде ожидания.</w:t>
      </w:r>
    </w:p>
    <w:p w14:paraId="009706B5" w14:textId="77777777" w:rsidR="00C80045" w:rsidRPr="007153C8" w:rsidRDefault="00C80045" w:rsidP="00C80045">
      <w:pPr>
        <w:pStyle w:val="BodyTextIndent2"/>
        <w:widowControl w:val="0"/>
        <w:tabs>
          <w:tab w:val="left" w:pos="1276"/>
        </w:tabs>
        <w:spacing w:after="160" w:line="240" w:lineRule="auto"/>
        <w:ind w:firstLine="567"/>
        <w:rPr>
          <w:rFonts w:ascii="GHEA Grapalat" w:hAnsi="GHEA Grapalat"/>
          <w:sz w:val="24"/>
          <w:szCs w:val="24"/>
        </w:rPr>
      </w:pPr>
      <w:r w:rsidRPr="007153C8">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E8F3E5" w14:textId="77777777" w:rsidR="00C80045" w:rsidRPr="007153C8" w:rsidRDefault="00C80045" w:rsidP="00C80045">
      <w:pPr>
        <w:pStyle w:val="BodyTextIndent2"/>
        <w:widowControl w:val="0"/>
        <w:spacing w:after="160" w:line="240" w:lineRule="auto"/>
        <w:ind w:left="284" w:firstLine="567"/>
        <w:contextualSpacing/>
        <w:rPr>
          <w:rFonts w:ascii="GHEA Grapalat" w:hAnsi="GHEA Grapalat"/>
          <w:sz w:val="24"/>
          <w:szCs w:val="24"/>
        </w:rPr>
      </w:pPr>
      <w:r w:rsidRPr="007153C8">
        <w:rPr>
          <w:rFonts w:ascii="GHEA Grapalat" w:hAnsi="GHEA Grapalat"/>
          <w:sz w:val="24"/>
          <w:szCs w:val="24"/>
        </w:rPr>
        <w:t>Период ожидания в случае настоящей процедуры составляет " " календарных дней. Период ожидания:</w:t>
      </w:r>
    </w:p>
    <w:p w14:paraId="4FE15D20" w14:textId="77777777" w:rsidR="00C80045" w:rsidRPr="007153C8" w:rsidRDefault="00C80045" w:rsidP="00C80045">
      <w:pPr>
        <w:pStyle w:val="BodyTextIndent2"/>
        <w:widowControl w:val="0"/>
        <w:numPr>
          <w:ilvl w:val="0"/>
          <w:numId w:val="45"/>
        </w:numPr>
        <w:spacing w:after="160" w:line="240" w:lineRule="auto"/>
        <w:ind w:left="284" w:hanging="426"/>
        <w:contextualSpacing/>
        <w:rPr>
          <w:rFonts w:ascii="GHEA Grapalat" w:hAnsi="GHEA Grapalat"/>
          <w:i/>
          <w:sz w:val="24"/>
          <w:szCs w:val="24"/>
        </w:rPr>
      </w:pPr>
      <w:r w:rsidRPr="007153C8">
        <w:rPr>
          <w:rFonts w:ascii="GHEA Grapalat" w:hAnsi="GHEA Grapalat"/>
          <w:sz w:val="24"/>
          <w:szCs w:val="24"/>
        </w:rPr>
        <w:t>не применим, если заявку подал только один участник, с которым заключается договор;</w:t>
      </w:r>
    </w:p>
    <w:p w14:paraId="13BE7E21" w14:textId="77777777" w:rsidR="00C80045" w:rsidRPr="007153C8" w:rsidRDefault="00C80045" w:rsidP="00C80045">
      <w:pPr>
        <w:pStyle w:val="norm"/>
        <w:widowControl w:val="0"/>
        <w:numPr>
          <w:ilvl w:val="0"/>
          <w:numId w:val="45"/>
        </w:numPr>
        <w:spacing w:line="240" w:lineRule="auto"/>
        <w:ind w:left="284"/>
        <w:contextualSpacing/>
        <w:rPr>
          <w:rFonts w:ascii="GHEA Grapalat" w:hAnsi="GHEA Grapalat"/>
          <w:sz w:val="24"/>
          <w:szCs w:val="24"/>
        </w:rPr>
      </w:pPr>
      <w:r w:rsidRPr="007153C8">
        <w:rPr>
          <w:rFonts w:ascii="GHEA Grapalat" w:hAnsi="GHEA Grapalat"/>
          <w:sz w:val="24"/>
          <w:szCs w:val="24"/>
        </w:rPr>
        <w:t>применим также в том случае, когда заявку подал только один участник и она была</w:t>
      </w:r>
      <w:r w:rsidRPr="007153C8">
        <w:rPr>
          <w:rFonts w:ascii="GHEA Grapalat" w:hAnsi="GHEA Grapalat"/>
          <w:szCs w:val="22"/>
        </w:rPr>
        <w:t xml:space="preserve"> </w:t>
      </w:r>
      <w:r w:rsidRPr="007153C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F961E0" w14:textId="77777777" w:rsidR="00C80045" w:rsidRPr="007153C8" w:rsidRDefault="00C80045" w:rsidP="00C80045">
      <w:pPr>
        <w:pStyle w:val="norm"/>
        <w:widowControl w:val="0"/>
        <w:tabs>
          <w:tab w:val="left" w:pos="1276"/>
        </w:tabs>
        <w:spacing w:line="240" w:lineRule="auto"/>
        <w:ind w:left="284" w:firstLine="0"/>
        <w:contextualSpacing/>
        <w:rPr>
          <w:rFonts w:ascii="GHEA Grapalat" w:hAnsi="GHEA Grapalat"/>
          <w:sz w:val="24"/>
          <w:szCs w:val="24"/>
        </w:rPr>
      </w:pPr>
      <w:r w:rsidRPr="007153C8">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2C9675" w14:textId="77777777" w:rsidR="00C80045" w:rsidRPr="007153C8" w:rsidRDefault="00C80045" w:rsidP="00C80045">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094D64D" w14:textId="77777777" w:rsidR="00C80045" w:rsidRPr="007153C8" w:rsidRDefault="00C80045" w:rsidP="00C80045">
      <w:pPr>
        <w:widowControl w:val="0"/>
        <w:spacing w:after="160"/>
        <w:jc w:val="center"/>
        <w:rPr>
          <w:rFonts w:ascii="GHEA Grapalat" w:hAnsi="GHEA Grapalat" w:cs="Arial"/>
          <w:b/>
          <w:iCs/>
        </w:rPr>
      </w:pPr>
      <w:r w:rsidRPr="007153C8">
        <w:rPr>
          <w:rFonts w:ascii="GHEA Grapalat" w:hAnsi="GHEA Grapalat"/>
          <w:b/>
        </w:rPr>
        <w:t xml:space="preserve">9. ЗАКЛЮЧЕНИЕ ДОГОВОРА </w:t>
      </w:r>
    </w:p>
    <w:p w14:paraId="78EE32F8"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9.1.</w:t>
      </w:r>
      <w:r w:rsidRPr="007153C8">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5263C9E"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9.2.</w:t>
      </w:r>
      <w:r w:rsidRPr="007153C8">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6F0623A"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9.3.</w:t>
      </w:r>
      <w:r w:rsidRPr="007153C8">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4EF502F7" w14:textId="77777777" w:rsidR="00C80045" w:rsidRPr="007153C8" w:rsidRDefault="00C80045" w:rsidP="00C80045">
      <w:pPr>
        <w:widowControl w:val="0"/>
        <w:tabs>
          <w:tab w:val="left" w:pos="1134"/>
        </w:tabs>
        <w:spacing w:after="160"/>
        <w:ind w:firstLine="567"/>
        <w:jc w:val="both"/>
        <w:rPr>
          <w:rFonts w:ascii="GHEA Grapalat" w:hAnsi="GHEA Grapalat"/>
          <w:color w:val="000000" w:themeColor="text1"/>
        </w:rPr>
      </w:pPr>
      <w:r w:rsidRPr="007153C8">
        <w:rPr>
          <w:rFonts w:ascii="GHEA Grapalat" w:hAnsi="GHEA Grapalat"/>
        </w:rPr>
        <w:t>9.4.</w:t>
      </w:r>
      <w:r w:rsidRPr="007153C8">
        <w:rPr>
          <w:rFonts w:ascii="GHEA Grapalat" w:hAnsi="GHEA Grapalat"/>
        </w:rPr>
        <w:tab/>
      </w:r>
      <w:r w:rsidRPr="007153C8">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153C8">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153C8">
        <w:rPr>
          <w:rFonts w:ascii="GHEA Grapalat" w:hAnsi="GHEA Grapalat"/>
          <w:color w:val="000000" w:themeColor="text1"/>
        </w:rPr>
        <w:t xml:space="preserve"> то он лишается права подписания договора.</w:t>
      </w:r>
    </w:p>
    <w:p w14:paraId="287FAAE7"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color w:val="000000" w:themeColor="text1"/>
        </w:rPr>
        <w:t xml:space="preserve"> </w:t>
      </w:r>
      <w:r w:rsidRPr="007153C8" w:rsidDel="00DF2686">
        <w:rPr>
          <w:rFonts w:ascii="GHEA Grapalat" w:hAnsi="GHEA Grapalat"/>
        </w:rPr>
        <w:t xml:space="preserve"> </w:t>
      </w:r>
      <w:r w:rsidRPr="007153C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4CC2C58" w14:textId="77777777" w:rsidR="00C80045" w:rsidRPr="007153C8" w:rsidRDefault="00C80045" w:rsidP="00C80045">
      <w:pPr>
        <w:pStyle w:val="BodyTextIndent"/>
        <w:widowControl w:val="0"/>
        <w:tabs>
          <w:tab w:val="left" w:pos="1134"/>
        </w:tabs>
        <w:spacing w:after="160" w:line="240" w:lineRule="auto"/>
        <w:ind w:firstLine="567"/>
        <w:rPr>
          <w:rFonts w:ascii="GHEA Grapalat" w:hAnsi="GHEA Grapalat" w:cs="Sylfaen"/>
          <w:i w:val="0"/>
          <w:sz w:val="24"/>
          <w:szCs w:val="24"/>
        </w:rPr>
      </w:pPr>
      <w:r w:rsidRPr="007153C8">
        <w:rPr>
          <w:rFonts w:ascii="GHEA Grapalat" w:hAnsi="GHEA Grapalat"/>
          <w:i w:val="0"/>
          <w:sz w:val="24"/>
          <w:szCs w:val="24"/>
        </w:rPr>
        <w:t>9.5.</w:t>
      </w:r>
      <w:r w:rsidRPr="007153C8">
        <w:rPr>
          <w:rFonts w:ascii="GHEA Grapalat" w:hAnsi="GHEA Grapalat"/>
          <w:i w:val="0"/>
          <w:sz w:val="24"/>
          <w:szCs w:val="24"/>
        </w:rPr>
        <w:tab/>
        <w:t xml:space="preserve">До истечения срока, предусмотренного пунктом 9.4 части 1 настоящего </w:t>
      </w:r>
      <w:r w:rsidRPr="007153C8">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7153C8">
        <w:rPr>
          <w:rFonts w:ascii="GHEA Grapalat" w:hAnsi="GHEA Grapalat"/>
          <w:spacing w:val="-8"/>
          <w:sz w:val="24"/>
          <w:szCs w:val="24"/>
        </w:rPr>
        <w:t xml:space="preserve"> </w:t>
      </w:r>
    </w:p>
    <w:p w14:paraId="3488C3B7" w14:textId="77777777" w:rsidR="00096865" w:rsidRPr="007153C8" w:rsidRDefault="00096865" w:rsidP="00B46D58">
      <w:pPr>
        <w:widowControl w:val="0"/>
        <w:spacing w:after="160"/>
        <w:jc w:val="center"/>
        <w:rPr>
          <w:rFonts w:ascii="GHEA Grapalat" w:hAnsi="GHEA Grapalat"/>
          <w:b/>
          <w:iCs/>
        </w:rPr>
      </w:pPr>
    </w:p>
    <w:p w14:paraId="6A78583E" w14:textId="77777777" w:rsidR="00C80045" w:rsidRPr="007153C8" w:rsidRDefault="00C80045" w:rsidP="00C80045">
      <w:pPr>
        <w:rPr>
          <w:rFonts w:ascii="GHEA Grapalat" w:hAnsi="GHEA Grapalat"/>
          <w:b/>
        </w:rPr>
      </w:pPr>
      <w:r w:rsidRPr="007153C8">
        <w:rPr>
          <w:rFonts w:ascii="GHEA Grapalat" w:hAnsi="GHEA Grapalat"/>
          <w:b/>
        </w:rPr>
        <w:t>10. ОБЕСПЕЧЕНИЯ КВАЛИФИКАЦИИ И ДОГОВОРА</w:t>
      </w:r>
    </w:p>
    <w:p w14:paraId="25DE358A" w14:textId="77777777" w:rsidR="00C80045" w:rsidRPr="007153C8" w:rsidRDefault="00C80045" w:rsidP="00C80045">
      <w:pPr>
        <w:widowControl w:val="0"/>
        <w:tabs>
          <w:tab w:val="left" w:pos="1276"/>
        </w:tabs>
        <w:spacing w:after="160"/>
        <w:ind w:firstLine="567"/>
        <w:jc w:val="both"/>
        <w:rPr>
          <w:rFonts w:ascii="GHEA Grapalat" w:hAnsi="GHEA Grapalat"/>
          <w:color w:val="000000" w:themeColor="text1"/>
        </w:rPr>
      </w:pPr>
      <w:r w:rsidRPr="007153C8">
        <w:rPr>
          <w:rFonts w:ascii="GHEA Grapalat" w:hAnsi="GHEA Grapalat"/>
        </w:rPr>
        <w:t>10.1.</w:t>
      </w:r>
      <w:r w:rsidRPr="007153C8">
        <w:rPr>
          <w:rFonts w:ascii="GHEA Grapalat" w:hAnsi="GHEA Grapalat"/>
        </w:rPr>
        <w:tab/>
      </w:r>
      <w:r w:rsidRPr="007153C8">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153C8">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153C8">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153C8">
        <w:rPr>
          <w:rFonts w:ascii="GHEA Grapalat" w:hAnsi="GHEA Grapalat"/>
          <w:color w:val="000000" w:themeColor="text1"/>
          <w:vertAlign w:val="superscript"/>
        </w:rPr>
        <w:t>10.1</w:t>
      </w:r>
    </w:p>
    <w:p w14:paraId="58B8C201"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rsidRPr="007153C8">
        <w:t xml:space="preserve"> </w:t>
      </w:r>
      <w:r w:rsidRPr="007153C8">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42F77628" w14:textId="77777777" w:rsidR="00C80045" w:rsidRPr="007153C8" w:rsidRDefault="00C80045" w:rsidP="00C80045">
      <w:pPr>
        <w:rPr>
          <w:rFonts w:ascii="GHEA Grapalat" w:hAnsi="GHEA Grapalat" w:cs="Sylfaen"/>
        </w:rPr>
      </w:pPr>
      <w:r w:rsidRPr="007153C8">
        <w:rPr>
          <w:rFonts w:ascii="GHEA Grapalat" w:hAnsi="GHEA Grapalat" w:cs="Sylfaen"/>
        </w:rPr>
        <w:t>-----------------------------------------------</w:t>
      </w:r>
    </w:p>
    <w:p w14:paraId="2A7CB58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b/>
          <w:i/>
          <w:sz w:val="22"/>
          <w:szCs w:val="22"/>
          <w:vertAlign w:val="superscript"/>
        </w:rPr>
        <w:t>10,1</w:t>
      </w:r>
      <w:r w:rsidRPr="007153C8">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D4D8D9C"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33E53AA" w14:textId="77777777" w:rsidR="00C80045" w:rsidRPr="007153C8" w:rsidRDefault="00C80045" w:rsidP="00C80045">
      <w:pPr>
        <w:pStyle w:val="FootnoteText"/>
        <w:jc w:val="both"/>
        <w:rPr>
          <w:rFonts w:ascii="GHEA Grapalat" w:hAnsi="GHEA Grapalat"/>
          <w:i/>
          <w:sz w:val="16"/>
          <w:szCs w:val="16"/>
        </w:rPr>
      </w:pPr>
      <w:r w:rsidRPr="007153C8">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7153C8">
        <w:t xml:space="preserve"> </w:t>
      </w:r>
      <w:r w:rsidRPr="007153C8">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391C913A" w14:textId="77777777" w:rsidR="00C80045" w:rsidRPr="007153C8" w:rsidRDefault="00C80045" w:rsidP="00C80045">
      <w:pPr>
        <w:rPr>
          <w:rFonts w:ascii="GHEA Grapalat" w:hAnsi="GHEA Grapalat"/>
        </w:rPr>
      </w:pPr>
    </w:p>
    <w:p w14:paraId="17FC2A46" w14:textId="77777777" w:rsidR="00C80045" w:rsidRPr="007153C8" w:rsidRDefault="00C80045" w:rsidP="00C80045">
      <w:pPr>
        <w:rPr>
          <w:rFonts w:ascii="GHEA Grapalat" w:hAnsi="GHEA Grapalat"/>
        </w:rPr>
      </w:pPr>
    </w:p>
    <w:p w14:paraId="3FEE8EDB"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153C8">
        <w:rPr>
          <w:rFonts w:ascii="GHEA Grapalat" w:hAnsi="GHEA Grapalat"/>
          <w:vertAlign w:val="superscript"/>
        </w:rPr>
        <w:t>12.1</w:t>
      </w:r>
    </w:p>
    <w:p w14:paraId="3DEB2FB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153C8">
        <w:rPr>
          <w:rFonts w:ascii="GHEA Grapalat" w:hAnsi="GHEA Grapalat" w:cs="Sylfaen"/>
        </w:rPr>
        <w:t>с учетом требований абзаца «в» подпункта 1 пункта 32 Порядка</w:t>
      </w:r>
      <w:r w:rsidRPr="007153C8">
        <w:rPr>
          <w:rFonts w:ascii="GHEA Grapalat" w:hAnsi="GHEA Grapalat"/>
          <w:color w:val="000000" w:themeColor="text1"/>
        </w:rPr>
        <w:t>.</w:t>
      </w:r>
      <w:r w:rsidRPr="007153C8">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cs="Sylfaen"/>
        </w:rPr>
        <w:t>«900008000698» открытый в Центральном казначействе на имя уполномоченного органа.</w:t>
      </w:r>
    </w:p>
    <w:p w14:paraId="02925640"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30395C3"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w:t>
      </w:r>
      <w:r w:rsidRPr="007153C8">
        <w:rPr>
          <w:rFonts w:ascii="GHEA Grapalat" w:hAnsi="GHEA Grapalat"/>
        </w:rPr>
        <w:lastRenderedPageBreak/>
        <w:t>этого этапа.</w:t>
      </w:r>
    </w:p>
    <w:p w14:paraId="7B9542BD" w14:textId="77777777" w:rsidR="00C80045" w:rsidRPr="007153C8" w:rsidRDefault="00C80045" w:rsidP="00C80045">
      <w:pPr>
        <w:rPr>
          <w:rFonts w:ascii="GHEA Grapalat" w:hAnsi="GHEA Grapalat"/>
        </w:rPr>
      </w:pPr>
      <w:r w:rsidRPr="007153C8">
        <w:rPr>
          <w:rFonts w:ascii="GHEA Grapalat" w:hAnsi="GHEA Grapalat"/>
        </w:rPr>
        <w:t>--------------------------</w:t>
      </w:r>
    </w:p>
    <w:p w14:paraId="282E48E5"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12.1 Если цена закупки данного лота по заявке на закупку</w:t>
      </w:r>
      <w:r w:rsidRPr="007153C8">
        <w:rPr>
          <w:rFonts w:ascii="Cambria Math" w:hAnsi="Cambria Math" w:cs="Cambria Math"/>
          <w:i/>
        </w:rPr>
        <w:t>․</w:t>
      </w:r>
    </w:p>
    <w:p w14:paraId="12AF32F7"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7153C8">
        <w:rPr>
          <w:rFonts w:ascii="Cambria Math" w:hAnsi="Cambria Math" w:cs="Cambria Math"/>
          <w:i/>
        </w:rPr>
        <w:t>․</w:t>
      </w:r>
    </w:p>
    <w:p w14:paraId="6642E2ED"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не превышает восьмидесятикратный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4․2) или", а число " 20 "заменяется числом "90".</w:t>
      </w:r>
    </w:p>
    <w:p w14:paraId="2F089CF4" w14:textId="77777777" w:rsidR="00C80045" w:rsidRPr="007153C8" w:rsidRDefault="00C80045" w:rsidP="00C80045">
      <w:pPr>
        <w:pStyle w:val="FootnoteText"/>
        <w:jc w:val="both"/>
        <w:rPr>
          <w:rFonts w:ascii="GHEA Grapalat" w:hAnsi="GHEA Grapalat"/>
          <w:i/>
        </w:rPr>
      </w:pPr>
      <w:r w:rsidRPr="007153C8">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787A03F8" w14:textId="77777777" w:rsidR="00C80045" w:rsidRPr="007153C8" w:rsidRDefault="00C80045" w:rsidP="00C80045">
      <w:pPr>
        <w:rPr>
          <w:rFonts w:ascii="GHEA Grapalat" w:hAnsi="GHEA Grapalat"/>
          <w:i/>
          <w:sz w:val="20"/>
          <w:szCs w:val="20"/>
        </w:rPr>
      </w:pPr>
      <w:r w:rsidRPr="007153C8">
        <w:rPr>
          <w:rFonts w:ascii="GHEA Grapalat" w:hAnsi="GHEA Grapalat"/>
          <w:i/>
          <w:sz w:val="20"/>
          <w:szCs w:val="20"/>
        </w:rPr>
        <w:t xml:space="preserve">  </w:t>
      </w:r>
    </w:p>
    <w:p w14:paraId="7BF73E4C" w14:textId="77777777" w:rsidR="00C80045" w:rsidRPr="007153C8" w:rsidRDefault="00C80045" w:rsidP="00C80045">
      <w:pPr>
        <w:rPr>
          <w:rFonts w:ascii="GHEA Grapalat" w:hAnsi="GHEA Grapalat" w:cs="Sylfaen"/>
        </w:rPr>
      </w:pPr>
      <w:r w:rsidRPr="007153C8">
        <w:rPr>
          <w:rFonts w:ascii="GHEA Grapalat" w:hAnsi="GHEA Grapalat" w:cs="Sylfaen"/>
        </w:rPr>
        <w:br w:type="page"/>
      </w:r>
    </w:p>
    <w:p w14:paraId="571DD787"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sidRPr="007153C8">
        <w:rPr>
          <w:rStyle w:val="FootnoteReference"/>
          <w:rFonts w:ascii="GHEA Grapalat" w:hAnsi="GHEA Grapalat" w:cs="Sylfaen"/>
        </w:rPr>
        <w:footnoteReference w:customMarkFollows="1" w:id="7"/>
        <w:t>11</w:t>
      </w:r>
    </w:p>
    <w:p w14:paraId="2EE241D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cs="Sylfaen"/>
          <w:lang w:val="hy-AM"/>
        </w:rPr>
        <w:t xml:space="preserve">При этом, если договоры </w:t>
      </w:r>
      <w:r w:rsidRPr="007153C8">
        <w:rPr>
          <w:rFonts w:ascii="GHEA Grapalat" w:hAnsi="GHEA Grapalat" w:cs="Sylfaen"/>
        </w:rPr>
        <w:t>о закупке</w:t>
      </w:r>
      <w:r w:rsidRPr="007153C8">
        <w:rPr>
          <w:rFonts w:ascii="GHEA Grapalat" w:hAnsi="GHEA Grapalat" w:cs="Sylfaen"/>
          <w:lang w:val="hy-AM"/>
        </w:rPr>
        <w:t xml:space="preserve"> </w:t>
      </w:r>
      <w:r w:rsidRPr="007153C8">
        <w:rPr>
          <w:rFonts w:ascii="GHEA Grapalat" w:hAnsi="GHEA Grapalat" w:cs="Sylfaen"/>
        </w:rPr>
        <w:t>работ</w:t>
      </w:r>
      <w:r w:rsidRPr="007153C8">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153C8">
        <w:rPr>
          <w:rFonts w:ascii="GHEA Grapalat" w:hAnsi="GHEA Grapalat" w:cs="Sylfaen"/>
        </w:rPr>
        <w:t xml:space="preserve">выделенных </w:t>
      </w:r>
      <w:r w:rsidRPr="007153C8">
        <w:rPr>
          <w:rFonts w:ascii="GHEA Grapalat" w:hAnsi="GHEA Grapalat" w:cs="Sylfaen"/>
          <w:lang w:val="hy-AM"/>
        </w:rPr>
        <w:t xml:space="preserve">финансовых </w:t>
      </w:r>
      <w:r w:rsidRPr="007153C8">
        <w:rPr>
          <w:rFonts w:ascii="GHEA Grapalat" w:hAnsi="GHEA Grapalat" w:cs="Sylfaen"/>
        </w:rPr>
        <w:t>средств</w:t>
      </w:r>
      <w:r w:rsidRPr="007153C8">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153C8">
        <w:rPr>
          <w:rFonts w:ascii="GHEA Grapalat" w:hAnsi="GHEA Grapalat" w:cs="Sylfaen"/>
        </w:rPr>
        <w:t>.</w:t>
      </w:r>
    </w:p>
    <w:p w14:paraId="3905A3BC"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867451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10.3.</w:t>
      </w:r>
      <w:r w:rsidRPr="007153C8">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7153C8">
        <w:rPr>
          <w:rStyle w:val="FootnoteReference"/>
          <w:rFonts w:ascii="GHEA Grapalat" w:hAnsi="GHEA Grapalat"/>
        </w:rPr>
        <w:footnoteReference w:customMarkFollows="1" w:id="8"/>
        <w:t>12</w:t>
      </w:r>
      <w:r w:rsidRPr="007153C8">
        <w:rPr>
          <w:rFonts w:ascii="GHEA Grapalat" w:hAnsi="GHEA Grapalat"/>
        </w:rPr>
        <w:t>.</w:t>
      </w:r>
    </w:p>
    <w:p w14:paraId="1CD1EBAE"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153C8">
        <w:rPr>
          <w:rFonts w:ascii="GHEA Grapalat" w:hAnsi="GHEA Grapalat" w:cs="Sylfaen"/>
        </w:rPr>
        <w:t xml:space="preserve">то он может предоставить обеспечение догогвора как </w:t>
      </w:r>
      <w:r w:rsidRPr="007153C8">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7153C8">
        <w:rPr>
          <w:rFonts w:ascii="GHEA Grapalat" w:hAnsi="GHEA Grapalat" w:cs="Sylfaen"/>
        </w:rPr>
        <w:t>к сумме цен закупок представленных лотов</w:t>
      </w:r>
      <w:r w:rsidRPr="007153C8">
        <w:rPr>
          <w:rFonts w:ascii="GHEA Grapalat" w:hAnsi="GHEA Grapalat"/>
          <w:color w:val="FF0000"/>
        </w:rPr>
        <w:t xml:space="preserve"> </w:t>
      </w:r>
      <w:r w:rsidRPr="007153C8">
        <w:rPr>
          <w:rFonts w:ascii="GHEA Grapalat" w:hAnsi="GHEA Grapalat"/>
          <w:color w:val="000000" w:themeColor="text1"/>
        </w:rPr>
        <w:t>с учетом требований 9-ого подпункта 32-ого пункта</w:t>
      </w:r>
      <w:r w:rsidRPr="007153C8">
        <w:rPr>
          <w:rFonts w:ascii="GHEA Grapalat" w:hAnsi="GHEA Grapalat"/>
        </w:rPr>
        <w:t xml:space="preserve">. </w:t>
      </w:r>
    </w:p>
    <w:p w14:paraId="3C4B3CC4"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D66FAC7"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Обеспечение договора, представленное в виде наличных денег, должно быть перечислено на казначейский счет</w:t>
      </w:r>
      <w:r w:rsidRPr="007153C8">
        <w:rPr>
          <w:rFonts w:ascii="Courier New" w:hAnsi="Courier New" w:cs="Courier New"/>
        </w:rPr>
        <w:t> </w:t>
      </w:r>
      <w:r w:rsidRPr="007153C8">
        <w:rPr>
          <w:rFonts w:ascii="GHEA Grapalat" w:hAnsi="GHEA Grapalat"/>
        </w:rPr>
        <w:t>"900008000664", открытый в Центральном казначействе на имя уполномоченного органа.</w:t>
      </w:r>
    </w:p>
    <w:p w14:paraId="62AF7A62"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w:t>
      </w:r>
      <w:r w:rsidRPr="007153C8">
        <w:rPr>
          <w:rFonts w:ascii="GHEA Grapalat" w:hAnsi="GHEA Grapalat"/>
        </w:rPr>
        <w:lastRenderedPageBreak/>
        <w:t xml:space="preserve">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7153C8">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0F6F67E" w14:textId="77777777" w:rsidR="00C80045" w:rsidRPr="007153C8" w:rsidRDefault="00C80045" w:rsidP="00C80045">
      <w:pPr>
        <w:widowControl w:val="0"/>
        <w:tabs>
          <w:tab w:val="left" w:pos="1276"/>
        </w:tabs>
        <w:spacing w:after="160"/>
        <w:ind w:firstLine="567"/>
        <w:jc w:val="both"/>
        <w:rPr>
          <w:rFonts w:ascii="GHEA Grapalat" w:hAnsi="GHEA Grapalat"/>
          <w:i/>
        </w:rPr>
      </w:pPr>
      <w:r w:rsidRPr="007153C8">
        <w:rPr>
          <w:rFonts w:ascii="GHEA Grapalat" w:hAnsi="GHEA Grapalat"/>
        </w:rPr>
        <w:t>10.5.</w:t>
      </w:r>
      <w:r w:rsidRPr="007153C8">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153C8">
        <w:rPr>
          <w:rFonts w:ascii="GHEA Grapalat" w:hAnsi="GHEA Grapalat"/>
          <w:i/>
        </w:rPr>
        <w:t xml:space="preserve">  </w:t>
      </w:r>
    </w:p>
    <w:p w14:paraId="1D5B010A" w14:textId="77777777" w:rsidR="00C80045" w:rsidRPr="007153C8" w:rsidRDefault="00C80045" w:rsidP="00C80045">
      <w:pPr>
        <w:widowControl w:val="0"/>
        <w:tabs>
          <w:tab w:val="left" w:pos="1276"/>
        </w:tabs>
        <w:spacing w:after="160"/>
        <w:ind w:firstLine="567"/>
        <w:jc w:val="both"/>
        <w:rPr>
          <w:rFonts w:ascii="GHEA Grapalat" w:hAnsi="GHEA Grapalat"/>
        </w:rPr>
      </w:pPr>
      <w:r w:rsidRPr="007153C8">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7439820" w14:textId="77777777" w:rsidR="00C80045" w:rsidRPr="007153C8" w:rsidRDefault="00C80045" w:rsidP="00C80045">
      <w:pPr>
        <w:rPr>
          <w:rFonts w:ascii="GHEA Grapalat" w:hAnsi="GHEA Grapalat"/>
          <w:b/>
        </w:rPr>
      </w:pPr>
      <w:r w:rsidRPr="007153C8">
        <w:rPr>
          <w:rFonts w:ascii="GHEA Grapalat" w:hAnsi="GHEA Grapalat"/>
          <w:b/>
        </w:rPr>
        <w:t xml:space="preserve">                         </w:t>
      </w:r>
    </w:p>
    <w:p w14:paraId="072FF18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b/>
        </w:rPr>
        <w:t xml:space="preserve">  </w:t>
      </w:r>
      <w:r w:rsidRPr="007153C8">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153C8">
        <w:rPr>
          <w:rFonts w:ascii="GHEA Grapalat" w:hAnsi="GHEA Grapalat"/>
          <w:lang w:val="hy-AM"/>
        </w:rPr>
        <w:t>-</w:t>
      </w:r>
      <w:r w:rsidRPr="007153C8">
        <w:rPr>
          <w:rFonts w:ascii="GHEA Grapalat" w:hAnsi="GHEA Grapalat"/>
        </w:rPr>
        <w:t xml:space="preserve"> уполномоченному органу</w:t>
      </w:r>
      <w:r w:rsidRPr="007153C8">
        <w:rPr>
          <w:rFonts w:ascii="GHEA Grapalat" w:hAnsi="GHEA Grapalat"/>
          <w:lang w:val="hy-AM"/>
        </w:rPr>
        <w:t>,</w:t>
      </w:r>
      <w:r w:rsidRPr="007153C8">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550DD58" w14:textId="77777777" w:rsidR="00C80045" w:rsidRPr="007153C8" w:rsidRDefault="00C80045" w:rsidP="00C80045">
      <w:pPr>
        <w:rPr>
          <w:rFonts w:ascii="GHEA Grapalat" w:hAnsi="GHEA Grapalat"/>
          <w:b/>
        </w:rPr>
      </w:pPr>
    </w:p>
    <w:p w14:paraId="1A485FFF" w14:textId="77777777" w:rsidR="00C80045" w:rsidRPr="007153C8" w:rsidRDefault="00C80045" w:rsidP="00C80045">
      <w:pPr>
        <w:rPr>
          <w:rFonts w:ascii="GHEA Grapalat" w:hAnsi="GHEA Grapalat"/>
          <w:b/>
        </w:rPr>
      </w:pPr>
    </w:p>
    <w:p w14:paraId="65978A1C" w14:textId="77777777" w:rsidR="00C80045" w:rsidRPr="007153C8" w:rsidRDefault="00C80045" w:rsidP="00C80045">
      <w:pPr>
        <w:rPr>
          <w:rFonts w:ascii="GHEA Grapalat" w:hAnsi="GHEA Grapalat"/>
          <w:b/>
        </w:rPr>
      </w:pPr>
      <w:r w:rsidRPr="007153C8">
        <w:rPr>
          <w:rFonts w:ascii="GHEA Grapalat" w:hAnsi="GHEA Grapalat"/>
          <w:b/>
        </w:rPr>
        <w:t xml:space="preserve">                       11. ОБЪЯВЛЕНИЕ ПРОЦЕДУРЫ НЕСОСТОЯВШЕЙСЯ</w:t>
      </w:r>
    </w:p>
    <w:p w14:paraId="019A3129" w14:textId="77777777" w:rsidR="00C80045" w:rsidRPr="007153C8" w:rsidRDefault="00C80045" w:rsidP="00C80045">
      <w:pPr>
        <w:rPr>
          <w:rFonts w:ascii="GHEA Grapalat" w:hAnsi="GHEA Grapalat" w:cs="Arial"/>
          <w:b/>
        </w:rPr>
      </w:pPr>
    </w:p>
    <w:p w14:paraId="135CB55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11.1.</w:t>
      </w:r>
      <w:r w:rsidRPr="007153C8">
        <w:rPr>
          <w:rFonts w:ascii="GHEA Grapalat" w:hAnsi="GHEA Grapalat"/>
        </w:rPr>
        <w:tab/>
        <w:t>Согласно статье 37 Закона, Комиссия объявляет настоящую процедуру несостоявшейся, если:</w:t>
      </w:r>
    </w:p>
    <w:p w14:paraId="66A543A3"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w:t>
      </w:r>
      <w:r w:rsidRPr="007153C8">
        <w:rPr>
          <w:rFonts w:ascii="GHEA Grapalat" w:hAnsi="GHEA Grapalat"/>
        </w:rPr>
        <w:tab/>
        <w:t>ни одна из заявок не соответствует условиям приглашения;</w:t>
      </w:r>
    </w:p>
    <w:p w14:paraId="6D20ADAD"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2)</w:t>
      </w:r>
      <w:r w:rsidRPr="007153C8">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7153C8">
        <w:rPr>
          <w:lang w:val="en-US"/>
        </w:rPr>
        <w:t> </w:t>
      </w:r>
      <w:r w:rsidRPr="007153C8">
        <w:rPr>
          <w:rFonts w:ascii="GHEA Grapalat" w:hAnsi="GHEA Grapalat"/>
        </w:rPr>
        <w:t>— Совета попечителей</w:t>
      </w:r>
      <w:r w:rsidRPr="007153C8">
        <w:rPr>
          <w:rStyle w:val="FootnoteReference"/>
          <w:rFonts w:ascii="GHEA Grapalat" w:hAnsi="GHEA Grapalat"/>
        </w:rPr>
        <w:footnoteReference w:customMarkFollows="1" w:id="9"/>
        <w:t>13</w:t>
      </w:r>
      <w:r w:rsidRPr="007153C8">
        <w:rPr>
          <w:rFonts w:ascii="GHEA Grapalat" w:hAnsi="GHEA Grapalat"/>
        </w:rPr>
        <w:t>.</w:t>
      </w:r>
    </w:p>
    <w:p w14:paraId="19B3A5C2"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w:t>
      </w:r>
      <w:r w:rsidRPr="007153C8">
        <w:rPr>
          <w:rFonts w:ascii="GHEA Grapalat" w:hAnsi="GHEA Grapalat"/>
        </w:rPr>
        <w:tab/>
        <w:t>не подано ни одной заявки;</w:t>
      </w:r>
    </w:p>
    <w:p w14:paraId="1BEACA23"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договор не заключается.</w:t>
      </w:r>
    </w:p>
    <w:p w14:paraId="19595F35" w14:textId="77777777" w:rsidR="00C80045" w:rsidRPr="007153C8" w:rsidRDefault="00C80045" w:rsidP="00C80045">
      <w:pPr>
        <w:widowControl w:val="0"/>
        <w:tabs>
          <w:tab w:val="left" w:pos="1276"/>
        </w:tabs>
        <w:spacing w:after="160"/>
        <w:ind w:firstLine="567"/>
        <w:jc w:val="both"/>
        <w:rPr>
          <w:rFonts w:ascii="GHEA Grapalat" w:hAnsi="GHEA Grapalat" w:cs="Sylfaen"/>
        </w:rPr>
      </w:pPr>
      <w:r w:rsidRPr="007153C8">
        <w:rPr>
          <w:rFonts w:ascii="GHEA Grapalat" w:hAnsi="GHEA Grapalat"/>
        </w:rPr>
        <w:t>11.2.</w:t>
      </w:r>
      <w:r w:rsidRPr="007153C8">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A63A77" w14:textId="77777777" w:rsidR="00C80045" w:rsidRPr="007153C8" w:rsidRDefault="00C80045" w:rsidP="00C80045">
      <w:pPr>
        <w:widowControl w:val="0"/>
        <w:spacing w:after="160"/>
        <w:ind w:left="567" w:right="565"/>
        <w:jc w:val="center"/>
        <w:rPr>
          <w:rFonts w:ascii="GHEA Grapalat" w:hAnsi="GHEA Grapalat"/>
          <w:b/>
        </w:rPr>
      </w:pPr>
      <w:r w:rsidRPr="007153C8">
        <w:rPr>
          <w:rFonts w:ascii="GHEA Grapalat" w:hAnsi="GHEA Grapalat"/>
          <w:b/>
        </w:rPr>
        <w:lastRenderedPageBreak/>
        <w:t xml:space="preserve">12. ПРАВО УЧАСТНИКА И ПОРЯДОК ОБЖАЛОВАНИЯ ИМ </w:t>
      </w:r>
      <w:r w:rsidRPr="007153C8">
        <w:rPr>
          <w:rFonts w:ascii="GHEA Grapalat" w:hAnsi="GHEA Grapalat"/>
          <w:b/>
        </w:rPr>
        <w:br/>
        <w:t>ДЕЙСТВИЙ И (ИЛИ) ПРИНЯТЫХ РЕШЕНИЙ, СВЯЗАННЫХ</w:t>
      </w:r>
      <w:r w:rsidRPr="007153C8">
        <w:rPr>
          <w:rFonts w:ascii="Courier New" w:hAnsi="Courier New" w:cs="Courier New"/>
          <w:b/>
          <w:lang w:val="en-US"/>
        </w:rPr>
        <w:t> </w:t>
      </w:r>
      <w:r w:rsidRPr="007153C8">
        <w:rPr>
          <w:rFonts w:ascii="GHEA Grapalat" w:hAnsi="GHEA Grapalat"/>
          <w:b/>
        </w:rPr>
        <w:t>С</w:t>
      </w:r>
      <w:r w:rsidRPr="007153C8">
        <w:rPr>
          <w:rFonts w:ascii="Courier New" w:hAnsi="Courier New" w:cs="Courier New"/>
          <w:b/>
          <w:lang w:val="en-US"/>
        </w:rPr>
        <w:t> </w:t>
      </w:r>
      <w:r w:rsidRPr="007153C8">
        <w:rPr>
          <w:rFonts w:ascii="GHEA Grapalat" w:hAnsi="GHEA Grapalat"/>
          <w:b/>
        </w:rPr>
        <w:t>ПРОЦЕССОМ ЗАКУПКИ</w:t>
      </w:r>
    </w:p>
    <w:p w14:paraId="481DA246"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3E7365D"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81D6CF2"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BE94D9E" w14:textId="77777777" w:rsidR="00C80045" w:rsidRPr="007153C8" w:rsidRDefault="00C80045" w:rsidP="00C80045">
      <w:pPr>
        <w:widowControl w:val="0"/>
        <w:tabs>
          <w:tab w:val="left" w:pos="1276"/>
        </w:tabs>
        <w:ind w:firstLine="567"/>
        <w:jc w:val="both"/>
        <w:rPr>
          <w:rFonts w:ascii="GHEA Grapalat" w:hAnsi="GHEA Grapalat"/>
        </w:rPr>
      </w:pPr>
      <w:r w:rsidRPr="007153C8">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05367BD" w14:textId="77777777" w:rsidR="00C80045" w:rsidRPr="007153C8" w:rsidRDefault="00C80045" w:rsidP="00C80045">
      <w:pPr>
        <w:widowControl w:val="0"/>
        <w:ind w:firstLine="567"/>
        <w:jc w:val="both"/>
        <w:rPr>
          <w:rFonts w:ascii="GHEA Grapalat" w:hAnsi="GHEA Grapalat"/>
        </w:rPr>
      </w:pPr>
      <w:r w:rsidRPr="007153C8">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ABF8020" w14:textId="77777777" w:rsidR="00C80045" w:rsidRPr="007153C8" w:rsidRDefault="00C80045" w:rsidP="00C80045">
      <w:pPr>
        <w:jc w:val="both"/>
        <w:rPr>
          <w:rFonts w:ascii="GHEA Grapalat" w:hAnsi="GHEA Grapalat"/>
        </w:rPr>
      </w:pPr>
      <w:r w:rsidRPr="007153C8">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FA30385" w14:textId="77777777" w:rsidR="00C80045" w:rsidRPr="007153C8" w:rsidRDefault="00C80045" w:rsidP="00C80045">
      <w:pPr>
        <w:jc w:val="both"/>
        <w:rPr>
          <w:rFonts w:ascii="GHEA Grapalat" w:hAnsi="GHEA Grapalat"/>
        </w:rPr>
      </w:pPr>
      <w:r w:rsidRPr="007153C8">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CAF27C" w14:textId="77777777" w:rsidR="00C80045" w:rsidRPr="007153C8" w:rsidRDefault="00C80045" w:rsidP="00C80045">
      <w:pPr>
        <w:jc w:val="both"/>
        <w:rPr>
          <w:rFonts w:ascii="GHEA Grapalat" w:hAnsi="GHEA Grapalat"/>
        </w:rPr>
      </w:pPr>
      <w:r w:rsidRPr="007153C8">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3C571EA" w14:textId="77777777" w:rsidR="00C80045" w:rsidRPr="007153C8" w:rsidRDefault="00C80045" w:rsidP="00C80045">
      <w:pPr>
        <w:jc w:val="both"/>
        <w:rPr>
          <w:rFonts w:ascii="GHEA Grapalat" w:hAnsi="GHEA Grapalat"/>
          <w:lang w:val="hy-AM"/>
        </w:rPr>
      </w:pPr>
      <w:r w:rsidRPr="007153C8">
        <w:rPr>
          <w:rFonts w:ascii="GHEA Grapalat" w:hAnsi="GHEA Grapalat"/>
        </w:rPr>
        <w:t>12.8. Решение о требовании доказательств исполняется ответчиком в пятидневный срок после получения решения.</w:t>
      </w:r>
    </w:p>
    <w:p w14:paraId="18AFE2F2" w14:textId="77777777" w:rsidR="00C80045" w:rsidRPr="007153C8" w:rsidRDefault="00C80045" w:rsidP="00C80045">
      <w:pPr>
        <w:jc w:val="both"/>
        <w:rPr>
          <w:rFonts w:ascii="GHEA Grapalat" w:hAnsi="GHEA Grapalat"/>
        </w:rPr>
      </w:pPr>
      <w:r w:rsidRPr="007153C8">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A21596" w14:textId="77777777" w:rsidR="00C80045" w:rsidRPr="007153C8" w:rsidRDefault="00C80045" w:rsidP="00C80045">
      <w:pPr>
        <w:jc w:val="both"/>
        <w:rPr>
          <w:rFonts w:ascii="GHEA Grapalat" w:hAnsi="GHEA Grapalat"/>
          <w:lang w:val="hy-AM"/>
        </w:rPr>
      </w:pPr>
      <w:r w:rsidRPr="007153C8">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153C8">
        <w:rPr>
          <w:rFonts w:ascii="GHEA Grapalat" w:hAnsi="GHEA Grapalat"/>
          <w:lang w:val="hy-AM"/>
        </w:rPr>
        <w:t>.</w:t>
      </w:r>
    </w:p>
    <w:p w14:paraId="1B22F3C3" w14:textId="77777777" w:rsidR="00C80045" w:rsidRPr="007153C8" w:rsidRDefault="00C80045" w:rsidP="00C80045">
      <w:pPr>
        <w:jc w:val="both"/>
        <w:rPr>
          <w:rFonts w:ascii="GHEA Grapalat" w:hAnsi="GHEA Grapalat"/>
          <w:lang w:val="hy-AM"/>
        </w:rPr>
      </w:pPr>
      <w:r w:rsidRPr="007153C8">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153C8">
        <w:rPr>
          <w:rFonts w:ascii="GHEA Grapalat" w:hAnsi="GHEA Grapalat"/>
          <w:lang w:val="hy-AM"/>
        </w:rPr>
        <w:t>.</w:t>
      </w:r>
      <w:r w:rsidRPr="007153C8">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153C8">
        <w:rPr>
          <w:rFonts w:ascii="GHEA Grapalat" w:hAnsi="GHEA Grapalat"/>
          <w:lang w:val="hy-AM"/>
        </w:rPr>
        <w:t>.</w:t>
      </w:r>
    </w:p>
    <w:p w14:paraId="26EE3245" w14:textId="77777777" w:rsidR="00C80045" w:rsidRPr="007153C8" w:rsidRDefault="00C80045" w:rsidP="00C80045">
      <w:pPr>
        <w:jc w:val="both"/>
        <w:rPr>
          <w:rFonts w:ascii="GHEA Grapalat" w:hAnsi="GHEA Grapalat"/>
          <w:lang w:val="hy-AM"/>
        </w:rPr>
      </w:pPr>
      <w:r w:rsidRPr="007153C8">
        <w:rPr>
          <w:rFonts w:ascii="GHEA Grapalat" w:hAnsi="GHEA Grapalat"/>
        </w:rPr>
        <w:t xml:space="preserve">12.11. </w:t>
      </w:r>
      <w:r w:rsidRPr="007153C8">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B0B3DE9" w14:textId="77777777" w:rsidR="00C80045" w:rsidRPr="007153C8" w:rsidRDefault="00C80045" w:rsidP="00C80045">
      <w:pPr>
        <w:jc w:val="both"/>
        <w:rPr>
          <w:rFonts w:ascii="GHEA Grapalat" w:hAnsi="GHEA Grapalat"/>
        </w:rPr>
      </w:pPr>
      <w:r w:rsidRPr="007153C8">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w:t>
      </w:r>
      <w:r w:rsidRPr="007153C8">
        <w:rPr>
          <w:rFonts w:ascii="GHEA Grapalat" w:hAnsi="GHEA Grapalat"/>
        </w:rPr>
        <w:lastRenderedPageBreak/>
        <w:t>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952DA01" w14:textId="77777777" w:rsidR="00C80045" w:rsidRPr="007153C8" w:rsidRDefault="00C80045" w:rsidP="00C80045">
      <w:pPr>
        <w:jc w:val="both"/>
        <w:rPr>
          <w:rFonts w:ascii="GHEA Grapalat" w:hAnsi="GHEA Grapalat"/>
        </w:rPr>
      </w:pPr>
      <w:r w:rsidRPr="007153C8">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A822159" w14:textId="77777777" w:rsidR="00C80045" w:rsidRPr="007153C8" w:rsidRDefault="00C80045" w:rsidP="00C80045">
      <w:pPr>
        <w:jc w:val="both"/>
        <w:rPr>
          <w:rFonts w:ascii="GHEA Grapalat" w:hAnsi="GHEA Grapalat"/>
        </w:rPr>
      </w:pPr>
      <w:r w:rsidRPr="007153C8">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D4603AA" w14:textId="77777777" w:rsidR="00C80045" w:rsidRPr="007153C8" w:rsidRDefault="00C80045" w:rsidP="00C80045">
      <w:pPr>
        <w:jc w:val="both"/>
        <w:rPr>
          <w:rFonts w:ascii="GHEA Grapalat" w:hAnsi="GHEA Grapalat"/>
        </w:rPr>
      </w:pPr>
      <w:r w:rsidRPr="007153C8">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2074A4D" w14:textId="77777777" w:rsidR="00C80045" w:rsidRPr="007153C8" w:rsidRDefault="00C80045" w:rsidP="00C80045">
      <w:pPr>
        <w:jc w:val="both"/>
        <w:rPr>
          <w:rFonts w:ascii="GHEA Grapalat" w:hAnsi="GHEA Grapalat"/>
        </w:rPr>
      </w:pPr>
      <w:r w:rsidRPr="007153C8">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CBA58FD" w14:textId="77777777" w:rsidR="00C80045" w:rsidRPr="007153C8" w:rsidRDefault="00C80045" w:rsidP="00C80045">
      <w:pPr>
        <w:jc w:val="both"/>
        <w:rPr>
          <w:rFonts w:ascii="GHEA Grapalat" w:hAnsi="GHEA Grapalat"/>
        </w:rPr>
      </w:pPr>
      <w:r w:rsidRPr="007153C8">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3F4ED21" w14:textId="77777777" w:rsidR="00C80045" w:rsidRPr="007153C8" w:rsidRDefault="00C80045" w:rsidP="00C80045">
      <w:pPr>
        <w:jc w:val="both"/>
        <w:rPr>
          <w:rFonts w:ascii="GHEA Grapalat" w:hAnsi="GHEA Grapalat"/>
        </w:rPr>
      </w:pPr>
      <w:r w:rsidRPr="007153C8">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9D159" w14:textId="77777777" w:rsidR="00C80045" w:rsidRPr="007153C8" w:rsidRDefault="00C80045" w:rsidP="00C80045">
      <w:pPr>
        <w:jc w:val="both"/>
        <w:rPr>
          <w:rFonts w:ascii="GHEA Grapalat" w:hAnsi="GHEA Grapalat"/>
        </w:rPr>
      </w:pPr>
      <w:r w:rsidRPr="007153C8">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3210C4F" w14:textId="77777777" w:rsidR="00C80045" w:rsidRPr="007153C8" w:rsidRDefault="00C80045" w:rsidP="00C80045">
      <w:pPr>
        <w:jc w:val="both"/>
        <w:rPr>
          <w:rFonts w:ascii="GHEA Grapalat" w:hAnsi="GHEA Grapalat"/>
        </w:rPr>
      </w:pPr>
      <w:r w:rsidRPr="007153C8">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5E22FC2" w14:textId="77777777" w:rsidR="00C80045" w:rsidRPr="007153C8" w:rsidRDefault="00C80045" w:rsidP="00C80045">
      <w:pPr>
        <w:jc w:val="both"/>
        <w:rPr>
          <w:rFonts w:ascii="GHEA Grapalat" w:hAnsi="GHEA Grapalat"/>
        </w:rPr>
      </w:pPr>
      <w:r w:rsidRPr="007153C8">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14EDF05" w14:textId="77777777" w:rsidR="00C80045" w:rsidRPr="007153C8" w:rsidRDefault="00C80045" w:rsidP="00C80045">
      <w:pPr>
        <w:jc w:val="both"/>
        <w:rPr>
          <w:rFonts w:ascii="GHEA Grapalat" w:hAnsi="GHEA Grapalat"/>
        </w:rPr>
      </w:pPr>
      <w:r w:rsidRPr="007153C8">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9CEAFD6" w14:textId="77777777" w:rsidR="00C80045" w:rsidRPr="007153C8" w:rsidRDefault="00C80045" w:rsidP="00C80045">
      <w:pPr>
        <w:jc w:val="both"/>
        <w:rPr>
          <w:rFonts w:ascii="GHEA Grapalat" w:hAnsi="GHEA Grapalat"/>
        </w:rPr>
      </w:pPr>
      <w:r w:rsidRPr="007153C8">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693C8998" w14:textId="77777777" w:rsidR="00C80045" w:rsidRPr="007153C8" w:rsidRDefault="00C80045" w:rsidP="00C80045">
      <w:pPr>
        <w:widowControl w:val="0"/>
        <w:spacing w:after="160"/>
        <w:ind w:firstLine="567"/>
        <w:jc w:val="both"/>
        <w:rPr>
          <w:rFonts w:ascii="GHEA Grapalat" w:hAnsi="GHEA Grapalat" w:cs="Sylfaen"/>
          <w:b/>
        </w:rPr>
      </w:pPr>
      <w:r w:rsidRPr="007153C8">
        <w:rPr>
          <w:rFonts w:ascii="GHEA Grapalat" w:hAnsi="GHEA Grapalat"/>
        </w:rPr>
        <w:t>12.23. Ставки государственных пошлин, взимаемых за обжалование, установлены законом "О государственной пошлине".</w:t>
      </w:r>
    </w:p>
    <w:p w14:paraId="527778CA" w14:textId="77777777" w:rsidR="00C80045" w:rsidRPr="007153C8" w:rsidRDefault="00C80045" w:rsidP="00C80045">
      <w:pPr>
        <w:widowControl w:val="0"/>
        <w:spacing w:after="160"/>
        <w:jc w:val="both"/>
        <w:rPr>
          <w:rFonts w:ascii="GHEA Grapalat" w:hAnsi="GHEA Grapalat" w:cs="Sylfaen"/>
          <w:b/>
        </w:rPr>
      </w:pPr>
    </w:p>
    <w:p w14:paraId="4C61BECA" w14:textId="77777777" w:rsidR="00C80045" w:rsidRPr="007153C8" w:rsidRDefault="00C80045" w:rsidP="00C80045">
      <w:pPr>
        <w:rPr>
          <w:rFonts w:ascii="GHEA Grapalat" w:hAnsi="GHEA Grapalat"/>
          <w:b/>
        </w:rPr>
      </w:pPr>
    </w:p>
    <w:p w14:paraId="5CE12A51" w14:textId="77777777" w:rsidR="00C80045" w:rsidRPr="007153C8" w:rsidRDefault="00C80045" w:rsidP="00C80045">
      <w:pPr>
        <w:rPr>
          <w:rFonts w:ascii="GHEA Grapalat" w:hAnsi="GHEA Grapalat"/>
          <w:b/>
        </w:rPr>
      </w:pPr>
      <w:r w:rsidRPr="007153C8">
        <w:rPr>
          <w:rFonts w:ascii="GHEA Grapalat" w:hAnsi="GHEA Grapalat"/>
          <w:b/>
        </w:rPr>
        <w:br w:type="page"/>
      </w:r>
    </w:p>
    <w:p w14:paraId="45214496"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lastRenderedPageBreak/>
        <w:t>ЧАСТЬ II</w:t>
      </w:r>
    </w:p>
    <w:p w14:paraId="2850FC32" w14:textId="77777777" w:rsidR="00C80045" w:rsidRPr="007153C8" w:rsidRDefault="00C80045" w:rsidP="00C80045">
      <w:pPr>
        <w:widowControl w:val="0"/>
        <w:spacing w:after="160"/>
        <w:jc w:val="center"/>
        <w:rPr>
          <w:rFonts w:ascii="GHEA Grapalat" w:hAnsi="GHEA Grapalat"/>
          <w:b/>
        </w:rPr>
      </w:pPr>
    </w:p>
    <w:p w14:paraId="45E7CB80" w14:textId="77777777" w:rsidR="00C80045" w:rsidRPr="007153C8" w:rsidRDefault="00C80045" w:rsidP="00C80045">
      <w:pPr>
        <w:pStyle w:val="BodyText"/>
        <w:widowControl w:val="0"/>
        <w:spacing w:after="160"/>
        <w:jc w:val="center"/>
        <w:rPr>
          <w:rFonts w:ascii="GHEA Grapalat" w:hAnsi="GHEA Grapalat"/>
          <w:b/>
        </w:rPr>
      </w:pPr>
      <w:r w:rsidRPr="007153C8">
        <w:rPr>
          <w:rFonts w:ascii="GHEA Grapalat" w:hAnsi="GHEA Grapalat"/>
          <w:b/>
        </w:rPr>
        <w:t xml:space="preserve">ИНСТРУКЦИЯ ПО СОСТАВЛЕНИЮ </w:t>
      </w:r>
      <w:r w:rsidRPr="007153C8">
        <w:rPr>
          <w:rFonts w:ascii="GHEA Grapalat" w:hAnsi="GHEA Grapalat"/>
          <w:b/>
        </w:rPr>
        <w:br/>
        <w:t>ЗАЯВКИ НА ОТКРЫТЫЙ КОНКУРС</w:t>
      </w:r>
    </w:p>
    <w:p w14:paraId="6876D653" w14:textId="77777777" w:rsidR="00C80045" w:rsidRPr="007153C8" w:rsidRDefault="00C80045" w:rsidP="00C80045">
      <w:pPr>
        <w:widowControl w:val="0"/>
        <w:spacing w:after="160"/>
        <w:jc w:val="center"/>
        <w:rPr>
          <w:rFonts w:ascii="GHEA Grapalat" w:hAnsi="GHEA Grapalat"/>
        </w:rPr>
      </w:pPr>
    </w:p>
    <w:p w14:paraId="32090C6A"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1. ОБЩИЕ ПОЛОЖЕНИЯ</w:t>
      </w:r>
    </w:p>
    <w:p w14:paraId="202E0551"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Целью настоящей Инструкции является содействие участникам при подготовке заявки.</w:t>
      </w:r>
    </w:p>
    <w:p w14:paraId="208EC0DB"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1.2.</w:t>
      </w:r>
      <w:r w:rsidRPr="007153C8">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F894F8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1.3.</w:t>
      </w:r>
      <w:r w:rsidRPr="007153C8">
        <w:rPr>
          <w:rFonts w:ascii="GHEA Grapalat" w:hAnsi="GHEA Grapalat"/>
        </w:rPr>
        <w:tab/>
        <w:t>Кроме армянского языка, заявки могут быть поданы также на английском или русском языке.</w:t>
      </w:r>
    </w:p>
    <w:p w14:paraId="71BCA9D5" w14:textId="77777777" w:rsidR="00C80045" w:rsidRPr="007153C8" w:rsidRDefault="00C80045" w:rsidP="00C80045">
      <w:pPr>
        <w:widowControl w:val="0"/>
        <w:spacing w:after="160"/>
        <w:jc w:val="center"/>
        <w:rPr>
          <w:rFonts w:ascii="GHEA Grapalat" w:hAnsi="GHEA Grapalat"/>
          <w:b/>
        </w:rPr>
      </w:pPr>
    </w:p>
    <w:p w14:paraId="6DCC4EA1" w14:textId="77777777" w:rsidR="00C80045" w:rsidRPr="007153C8" w:rsidRDefault="00C80045" w:rsidP="00C80045">
      <w:pPr>
        <w:widowControl w:val="0"/>
        <w:spacing w:after="160"/>
        <w:jc w:val="center"/>
        <w:rPr>
          <w:rFonts w:ascii="GHEA Grapalat" w:hAnsi="GHEA Grapalat"/>
          <w:b/>
        </w:rPr>
      </w:pPr>
      <w:r w:rsidRPr="007153C8">
        <w:rPr>
          <w:rFonts w:ascii="GHEA Grapalat" w:hAnsi="GHEA Grapalat"/>
          <w:b/>
        </w:rPr>
        <w:t>2. ЗАЯВКА НА ПРОЦЕДУРУ</w:t>
      </w:r>
    </w:p>
    <w:p w14:paraId="51F1793D"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7C4F1A7" w14:textId="77777777" w:rsidR="00C80045" w:rsidRPr="007153C8" w:rsidRDefault="00C80045" w:rsidP="00C80045">
      <w:pPr>
        <w:widowControl w:val="0"/>
        <w:spacing w:after="160" w:line="360" w:lineRule="auto"/>
        <w:ind w:firstLine="567"/>
        <w:jc w:val="both"/>
        <w:rPr>
          <w:rFonts w:ascii="GHEA Grapalat" w:hAnsi="GHEA Grapalat" w:cs="Sylfaen"/>
        </w:rPr>
      </w:pPr>
      <w:r w:rsidRPr="007153C8">
        <w:rPr>
          <w:rFonts w:ascii="GHEA Grapalat" w:hAnsi="GHEA Grapalat"/>
        </w:rPr>
        <w:t>Участник заявкой представляет утвержденные им:</w:t>
      </w:r>
    </w:p>
    <w:p w14:paraId="19775B01"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2.1.</w:t>
      </w:r>
      <w:r w:rsidRPr="007153C8">
        <w:rPr>
          <w:rFonts w:ascii="GHEA Grapalat" w:hAnsi="GHEA Grapalat"/>
        </w:rPr>
        <w:tab/>
        <w:t>заявление--объявлени</w:t>
      </w:r>
      <w:r w:rsidRPr="007153C8">
        <w:rPr>
          <w:rFonts w:ascii="GHEA Grapalat" w:hAnsi="GHEA Grapalat"/>
          <w:lang w:val="en-US"/>
        </w:rPr>
        <w:t>e</w:t>
      </w:r>
      <w:r w:rsidRPr="007153C8">
        <w:rPr>
          <w:rFonts w:ascii="GHEA Grapalat" w:hAnsi="GHEA Grapalat"/>
        </w:rPr>
        <w:t xml:space="preserve">  на участие в процедуре согласно Приложению №1;</w:t>
      </w:r>
    </w:p>
    <w:p w14:paraId="12EAE5D8"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E948D0E"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2.4.</w:t>
      </w:r>
      <w:r w:rsidRPr="007153C8">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10"/>
        <w:t>15</w:t>
      </w:r>
    </w:p>
    <w:p w14:paraId="33F437B1" w14:textId="2036A2A5"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2.5.</w:t>
      </w:r>
      <w:r w:rsidRPr="007153C8">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6B0A6204" w14:textId="77777777" w:rsidR="00C80045" w:rsidRPr="007153C8" w:rsidRDefault="00C80045" w:rsidP="00C80045">
      <w:pPr>
        <w:widowControl w:val="0"/>
        <w:tabs>
          <w:tab w:val="left" w:pos="1134"/>
        </w:tabs>
        <w:spacing w:after="160"/>
        <w:ind w:firstLine="567"/>
        <w:jc w:val="both"/>
        <w:rPr>
          <w:rFonts w:ascii="GHEA Grapalat" w:hAnsi="GHEA Grapalat"/>
        </w:rPr>
      </w:pPr>
    </w:p>
    <w:p w14:paraId="3B094077" w14:textId="77777777" w:rsidR="00C80045" w:rsidRPr="007153C8" w:rsidRDefault="00C80045" w:rsidP="00C80045">
      <w:pPr>
        <w:widowControl w:val="0"/>
        <w:spacing w:after="160" w:line="360" w:lineRule="auto"/>
        <w:jc w:val="center"/>
        <w:rPr>
          <w:rFonts w:ascii="GHEA Grapalat" w:hAnsi="GHEA Grapalat"/>
          <w:b/>
        </w:rPr>
      </w:pPr>
    </w:p>
    <w:p w14:paraId="6CFAF3CA"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t>3. ПОРЯДОК ПОДГОТОВКИ ЗАЯВКИ</w:t>
      </w:r>
    </w:p>
    <w:p w14:paraId="72676F10"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Участник подает заявку в порядке, установленном настоящим приглашением. </w:t>
      </w:r>
    </w:p>
    <w:p w14:paraId="051C9B33" w14:textId="34BFA8FD" w:rsidR="00C80045" w:rsidRPr="007153C8" w:rsidRDefault="00C80045" w:rsidP="00C80045">
      <w:pPr>
        <w:widowControl w:val="0"/>
        <w:spacing w:after="160"/>
        <w:ind w:firstLine="567"/>
        <w:jc w:val="both"/>
        <w:rPr>
          <w:rFonts w:ascii="GHEA Grapalat" w:hAnsi="GHEA Grapalat" w:cs="Sylfaen"/>
        </w:rPr>
      </w:pPr>
      <w:r w:rsidRPr="007153C8">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153C8">
        <w:rPr>
          <w:rFonts w:ascii="Courier New" w:hAnsi="Courier New" w:cs="Courier New"/>
        </w:rPr>
        <w:t> </w:t>
      </w:r>
      <w:r w:rsidRPr="007153C8">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153C8">
        <w:rPr>
          <w:rFonts w:ascii="Courier New" w:hAnsi="Courier New" w:cs="Courier New"/>
        </w:rPr>
        <w:t> </w:t>
      </w:r>
      <w:r w:rsidRPr="007153C8">
        <w:rPr>
          <w:rFonts w:ascii="GHEA Grapalat" w:hAnsi="GHEA Grapalat"/>
        </w:rPr>
        <w:t xml:space="preserve">оригинала) и копий в </w:t>
      </w:r>
      <w:r w:rsidRPr="007153C8">
        <w:rPr>
          <w:rFonts w:ascii="GHEA Grapalat" w:hAnsi="GHEA Grapalat"/>
          <w:lang w:val="hy-AM"/>
        </w:rPr>
        <w:t>1</w:t>
      </w:r>
      <w:r w:rsidRPr="007153C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A93AC" w14:textId="77777777" w:rsidR="00C80045" w:rsidRPr="007153C8" w:rsidRDefault="00C80045" w:rsidP="00C80045">
      <w:pPr>
        <w:widowControl w:val="0"/>
        <w:spacing w:after="160"/>
        <w:ind w:firstLine="567"/>
        <w:jc w:val="both"/>
        <w:rPr>
          <w:rFonts w:ascii="GHEA Grapalat" w:hAnsi="GHEA Grapalat"/>
        </w:rPr>
      </w:pPr>
      <w:r w:rsidRPr="007153C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A800467"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3.2.</w:t>
      </w:r>
      <w:r w:rsidRPr="007153C8">
        <w:rPr>
          <w:rFonts w:ascii="GHEA Grapalat" w:hAnsi="GHEA Grapalat"/>
        </w:rPr>
        <w:tab/>
        <w:t xml:space="preserve">На конверте, указанном в пункте 3.1 настоящей инструкции, на языке составления заявки указываются: </w:t>
      </w:r>
    </w:p>
    <w:p w14:paraId="5C35B1DE" w14:textId="77777777" w:rsidR="00C80045" w:rsidRPr="007153C8" w:rsidRDefault="00C80045" w:rsidP="00C80045">
      <w:pPr>
        <w:widowControl w:val="0"/>
        <w:tabs>
          <w:tab w:val="left" w:pos="1134"/>
        </w:tabs>
        <w:spacing w:after="160"/>
        <w:ind w:firstLine="567"/>
        <w:rPr>
          <w:rFonts w:ascii="GHEA Grapalat" w:hAnsi="GHEA Grapalat"/>
        </w:rPr>
      </w:pPr>
      <w:r w:rsidRPr="007153C8">
        <w:rPr>
          <w:rFonts w:ascii="GHEA Grapalat" w:hAnsi="GHEA Grapalat"/>
        </w:rPr>
        <w:t>1)</w:t>
      </w:r>
      <w:r w:rsidRPr="007153C8">
        <w:rPr>
          <w:rFonts w:ascii="GHEA Grapalat" w:hAnsi="GHEA Grapalat"/>
        </w:rPr>
        <w:tab/>
        <w:t>наименование заказчика и место (адрес) подачи заявки;</w:t>
      </w:r>
    </w:p>
    <w:p w14:paraId="12F5724F" w14:textId="77777777" w:rsidR="00C80045" w:rsidRPr="007153C8" w:rsidRDefault="00C80045" w:rsidP="00C80045">
      <w:pPr>
        <w:widowControl w:val="0"/>
        <w:tabs>
          <w:tab w:val="left" w:pos="1134"/>
          <w:tab w:val="left" w:pos="6284"/>
        </w:tabs>
        <w:spacing w:after="160"/>
        <w:ind w:firstLine="567"/>
        <w:jc w:val="both"/>
        <w:rPr>
          <w:rFonts w:ascii="GHEA Grapalat" w:hAnsi="GHEA Grapalat"/>
        </w:rPr>
      </w:pPr>
      <w:r w:rsidRPr="007153C8">
        <w:rPr>
          <w:rFonts w:ascii="GHEA Grapalat" w:hAnsi="GHEA Grapalat"/>
        </w:rPr>
        <w:t>2)</w:t>
      </w:r>
      <w:r w:rsidRPr="007153C8">
        <w:rPr>
          <w:rFonts w:ascii="GHEA Grapalat" w:hAnsi="GHEA Grapalat"/>
        </w:rPr>
        <w:tab/>
        <w:t>код процедуры;</w:t>
      </w:r>
      <w:r w:rsidRPr="007153C8">
        <w:rPr>
          <w:rFonts w:ascii="GHEA Grapalat" w:hAnsi="GHEA Grapalat"/>
        </w:rPr>
        <w:tab/>
      </w:r>
    </w:p>
    <w:p w14:paraId="6D2F0050"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3)</w:t>
      </w:r>
      <w:r w:rsidRPr="007153C8">
        <w:rPr>
          <w:rFonts w:ascii="GHEA Grapalat" w:hAnsi="GHEA Grapalat"/>
        </w:rPr>
        <w:tab/>
        <w:t>слова “не вскрывать до заседания по вскрытию заявок”;</w:t>
      </w:r>
    </w:p>
    <w:p w14:paraId="3F2BDF12" w14:textId="77777777" w:rsidR="00C80045" w:rsidRPr="007153C8" w:rsidRDefault="00C80045" w:rsidP="00C80045">
      <w:pPr>
        <w:widowControl w:val="0"/>
        <w:tabs>
          <w:tab w:val="left" w:pos="1134"/>
        </w:tabs>
        <w:spacing w:after="160"/>
        <w:ind w:firstLine="567"/>
        <w:jc w:val="both"/>
        <w:rPr>
          <w:rFonts w:ascii="GHEA Grapalat" w:hAnsi="GHEA Grapalat"/>
        </w:rPr>
      </w:pPr>
      <w:r w:rsidRPr="007153C8">
        <w:rPr>
          <w:rFonts w:ascii="GHEA Grapalat" w:hAnsi="GHEA Grapalat"/>
        </w:rPr>
        <w:t>4)</w:t>
      </w:r>
      <w:r w:rsidRPr="007153C8">
        <w:rPr>
          <w:rFonts w:ascii="GHEA Grapalat" w:hAnsi="GHEA Grapalat"/>
        </w:rPr>
        <w:tab/>
        <w:t>наименование (имя), место нахождения и номер телефона участника.</w:t>
      </w:r>
    </w:p>
    <w:p w14:paraId="11197F7F" w14:textId="77777777" w:rsidR="00C80045" w:rsidRPr="007153C8" w:rsidRDefault="00C80045" w:rsidP="00C80045">
      <w:pPr>
        <w:widowControl w:val="0"/>
        <w:tabs>
          <w:tab w:val="left" w:pos="1134"/>
        </w:tabs>
        <w:spacing w:after="160"/>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На заседании по вскрытию заявок комиссия отклоняет заявки, не</w:t>
      </w:r>
      <w:r w:rsidRPr="007153C8">
        <w:rPr>
          <w:rFonts w:ascii="Courier New" w:hAnsi="Courier New" w:cs="Courier New"/>
        </w:rPr>
        <w:t> </w:t>
      </w:r>
      <w:r w:rsidRPr="007153C8">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CE217B" w14:textId="77777777" w:rsidR="00ED59E0" w:rsidRPr="007153C8" w:rsidRDefault="00ED59E0" w:rsidP="00B46D58">
      <w:pPr>
        <w:widowControl w:val="0"/>
        <w:tabs>
          <w:tab w:val="left" w:pos="1134"/>
        </w:tabs>
        <w:spacing w:after="160"/>
        <w:ind w:firstLine="567"/>
        <w:jc w:val="both"/>
        <w:rPr>
          <w:rFonts w:ascii="GHEA Grapalat" w:hAnsi="GHEA Grapalat"/>
        </w:rPr>
      </w:pPr>
    </w:p>
    <w:p w14:paraId="49E73E5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474F03C4" w14:textId="77777777"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D505B95" w14:textId="3847C458" w:rsidR="00654E19" w:rsidRPr="007153C8" w:rsidRDefault="00654E19" w:rsidP="00B46D58">
      <w:pPr>
        <w:pStyle w:val="norm"/>
        <w:widowControl w:val="0"/>
        <w:spacing w:after="160" w:line="240" w:lineRule="auto"/>
        <w:ind w:firstLine="284"/>
        <w:jc w:val="right"/>
        <w:rPr>
          <w:rFonts w:ascii="GHEA Grapalat" w:hAnsi="GHEA Grapalat"/>
          <w:b/>
          <w:sz w:val="24"/>
          <w:szCs w:val="24"/>
        </w:rPr>
      </w:pPr>
    </w:p>
    <w:p w14:paraId="3444303F" w14:textId="36FBB748"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71B30930" w14:textId="7464FAF5" w:rsidR="00717B2A" w:rsidRPr="007153C8" w:rsidRDefault="00717B2A" w:rsidP="00B46D58">
      <w:pPr>
        <w:pStyle w:val="norm"/>
        <w:widowControl w:val="0"/>
        <w:spacing w:after="160" w:line="240" w:lineRule="auto"/>
        <w:ind w:firstLine="284"/>
        <w:jc w:val="right"/>
        <w:rPr>
          <w:rFonts w:ascii="GHEA Grapalat" w:hAnsi="GHEA Grapalat"/>
          <w:b/>
          <w:sz w:val="24"/>
          <w:szCs w:val="24"/>
        </w:rPr>
      </w:pPr>
    </w:p>
    <w:p w14:paraId="60FC7DBE" w14:textId="5170BBDD"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CE3DEF4" w14:textId="37D1036A"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687CB9CB" w14:textId="13F09B1B"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07B260A" w14:textId="5F6F0F32"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42A6C888" w14:textId="1367DB4E"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12550745"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334C8EFE" w14:textId="1B167912"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82F765D" w14:textId="37C2CAC7"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46E9F81A" w14:textId="18DFE60C"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608923B6" w14:textId="77777777" w:rsidR="00C80045" w:rsidRPr="007153C8" w:rsidRDefault="00C80045" w:rsidP="00B46D58">
      <w:pPr>
        <w:pStyle w:val="norm"/>
        <w:widowControl w:val="0"/>
        <w:spacing w:after="160" w:line="240" w:lineRule="auto"/>
        <w:ind w:firstLine="284"/>
        <w:jc w:val="right"/>
        <w:rPr>
          <w:rFonts w:ascii="GHEA Grapalat" w:hAnsi="GHEA Grapalat"/>
          <w:b/>
          <w:sz w:val="24"/>
          <w:szCs w:val="24"/>
        </w:rPr>
      </w:pPr>
    </w:p>
    <w:p w14:paraId="2F95F11C" w14:textId="264F7CB1" w:rsidR="00616099" w:rsidRPr="007153C8" w:rsidRDefault="00616099" w:rsidP="00B46D58">
      <w:pPr>
        <w:pStyle w:val="norm"/>
        <w:widowControl w:val="0"/>
        <w:spacing w:after="160" w:line="240" w:lineRule="auto"/>
        <w:ind w:firstLine="284"/>
        <w:jc w:val="right"/>
        <w:rPr>
          <w:rFonts w:ascii="GHEA Grapalat" w:hAnsi="GHEA Grapalat"/>
          <w:b/>
          <w:sz w:val="24"/>
          <w:szCs w:val="24"/>
        </w:rPr>
      </w:pPr>
    </w:p>
    <w:p w14:paraId="0A8C37AD" w14:textId="77777777" w:rsidR="00B2572B" w:rsidRPr="007153C8" w:rsidRDefault="00B2572B" w:rsidP="00B46D58">
      <w:pPr>
        <w:pStyle w:val="norm"/>
        <w:widowControl w:val="0"/>
        <w:spacing w:after="160" w:line="240" w:lineRule="auto"/>
        <w:ind w:firstLine="284"/>
        <w:jc w:val="right"/>
        <w:rPr>
          <w:rFonts w:ascii="GHEA Grapalat" w:hAnsi="GHEA Grapalat" w:cs="Arial"/>
          <w:b/>
          <w:sz w:val="24"/>
          <w:szCs w:val="24"/>
        </w:rPr>
      </w:pPr>
      <w:r w:rsidRPr="007153C8">
        <w:rPr>
          <w:rFonts w:ascii="GHEA Grapalat" w:hAnsi="GHEA Grapalat"/>
          <w:b/>
          <w:sz w:val="24"/>
          <w:szCs w:val="24"/>
        </w:rPr>
        <w:t>Приложение № 1</w:t>
      </w:r>
    </w:p>
    <w:p w14:paraId="4040A30B" w14:textId="75E8E5E7"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123294"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sz w:val="24"/>
          <w:szCs w:val="24"/>
        </w:rPr>
        <w:t>"</w:t>
      </w:r>
      <w:r w:rsidR="00C80045" w:rsidRPr="007153C8">
        <w:rPr>
          <w:rFonts w:ascii="GHEA Grapalat" w:hAnsi="GHEA Grapalat"/>
          <w:b/>
          <w:sz w:val="24"/>
          <w:szCs w:val="24"/>
        </w:rPr>
        <w:t>ГЕГ ДЖО-GHTsDzB-</w:t>
      </w:r>
      <w:r w:rsidR="001C214E">
        <w:rPr>
          <w:rFonts w:ascii="GHEA Grapalat" w:hAnsi="GHEA Grapalat"/>
          <w:b/>
          <w:sz w:val="24"/>
          <w:szCs w:val="24"/>
        </w:rPr>
        <w:t>26/04</w:t>
      </w:r>
      <w:r w:rsidR="006132ED" w:rsidRPr="007153C8">
        <w:rPr>
          <w:rFonts w:ascii="GHEA Grapalat" w:hAnsi="GHEA Grapalat"/>
          <w:sz w:val="24"/>
          <w:szCs w:val="24"/>
        </w:rPr>
        <w:t>"</w:t>
      </w:r>
    </w:p>
    <w:p w14:paraId="0ABBA382" w14:textId="77777777" w:rsidR="00B2572B" w:rsidRPr="007153C8" w:rsidRDefault="00B2572B" w:rsidP="00B46D58">
      <w:pPr>
        <w:widowControl w:val="0"/>
        <w:spacing w:after="120"/>
        <w:jc w:val="center"/>
        <w:rPr>
          <w:rFonts w:ascii="GHEA Grapalat" w:hAnsi="GHEA Grapalat" w:cs="Sylfaen"/>
          <w:b/>
        </w:rPr>
      </w:pPr>
    </w:p>
    <w:p w14:paraId="5B7C62C7" w14:textId="77777777" w:rsidR="00B2572B" w:rsidRPr="007153C8" w:rsidRDefault="00B2572B" w:rsidP="00B46D58">
      <w:pPr>
        <w:widowControl w:val="0"/>
        <w:spacing w:after="160"/>
        <w:jc w:val="center"/>
        <w:rPr>
          <w:rFonts w:ascii="GHEA Grapalat" w:hAnsi="GHEA Grapalat" w:cs="Arial"/>
          <w:b/>
        </w:rPr>
      </w:pPr>
      <w:r w:rsidRPr="007153C8">
        <w:rPr>
          <w:rFonts w:ascii="GHEA Grapalat" w:hAnsi="GHEA Grapalat"/>
          <w:b/>
        </w:rPr>
        <w:t>ЗАЯВЛЕНИЕ</w:t>
      </w:r>
      <w:r w:rsidR="00350210" w:rsidRPr="007153C8">
        <w:rPr>
          <w:rFonts w:ascii="GHEA Grapalat" w:hAnsi="GHEA Grapalat"/>
          <w:b/>
        </w:rPr>
        <w:t>-</w:t>
      </w:r>
      <w:r w:rsidR="005A6435" w:rsidRPr="007153C8">
        <w:rPr>
          <w:rFonts w:ascii="GHEA Grapalat" w:hAnsi="GHEA Grapalat"/>
          <w:b/>
        </w:rPr>
        <w:t xml:space="preserve">  ОБЪЯВЛЕНИЕ </w:t>
      </w:r>
      <w:r w:rsidRPr="007153C8">
        <w:rPr>
          <w:rFonts w:ascii="GHEA Grapalat" w:hAnsi="GHEA Grapalat"/>
          <w:b/>
        </w:rPr>
        <w:t>*</w:t>
      </w:r>
    </w:p>
    <w:p w14:paraId="4DE6611B" w14:textId="77777777" w:rsidR="00B2572B" w:rsidRPr="007153C8" w:rsidRDefault="00B2572B" w:rsidP="00B46D58">
      <w:pPr>
        <w:pStyle w:val="Heading6"/>
        <w:keepNext w:val="0"/>
        <w:widowControl w:val="0"/>
        <w:spacing w:after="160"/>
        <w:jc w:val="center"/>
        <w:rPr>
          <w:rFonts w:ascii="GHEA Grapalat" w:hAnsi="GHEA Grapalat" w:cs="Arial"/>
          <w:color w:val="auto"/>
          <w:sz w:val="24"/>
          <w:szCs w:val="24"/>
        </w:rPr>
      </w:pPr>
      <w:r w:rsidRPr="007153C8">
        <w:rPr>
          <w:rFonts w:ascii="GHEA Grapalat" w:hAnsi="GHEA Grapalat"/>
          <w:color w:val="auto"/>
          <w:sz w:val="24"/>
          <w:szCs w:val="24"/>
        </w:rPr>
        <w:t>на участие в открытом конкурсе</w:t>
      </w:r>
      <w:r w:rsidR="00AA7117" w:rsidRPr="007153C8">
        <w:rPr>
          <w:rFonts w:ascii="GHEA Grapalat" w:hAnsi="GHEA Grapalat"/>
          <w:color w:val="auto"/>
          <w:sz w:val="24"/>
          <w:szCs w:val="24"/>
        </w:rPr>
        <w:t xml:space="preserve"> </w:t>
      </w:r>
    </w:p>
    <w:p w14:paraId="1A282978" w14:textId="77777777" w:rsidR="00B2572B" w:rsidRPr="007153C8" w:rsidRDefault="00B2572B" w:rsidP="00B46D58">
      <w:pPr>
        <w:widowControl w:val="0"/>
        <w:spacing w:after="120"/>
        <w:jc w:val="center"/>
        <w:rPr>
          <w:rFonts w:ascii="GHEA Grapalat" w:hAnsi="GHEA Grapalat"/>
        </w:rPr>
      </w:pPr>
    </w:p>
    <w:p w14:paraId="11CBA036" w14:textId="77777777" w:rsidR="00374F4A" w:rsidRPr="007153C8" w:rsidRDefault="00374F4A" w:rsidP="00B46D58">
      <w:pPr>
        <w:jc w:val="both"/>
        <w:rPr>
          <w:rFonts w:ascii="GHEA Grapalat" w:hAnsi="GHEA Grapalat"/>
        </w:rPr>
      </w:pPr>
      <w:r w:rsidRPr="007153C8">
        <w:rPr>
          <w:rFonts w:ascii="GHEA Grapalat" w:hAnsi="GHEA Grapalat"/>
        </w:rPr>
        <w:t xml:space="preserve">______________________________________________________________заявляет, что </w:t>
      </w:r>
    </w:p>
    <w:p w14:paraId="4BCDF342" w14:textId="77777777" w:rsidR="00374F4A" w:rsidRPr="007153C8" w:rsidRDefault="00374F4A" w:rsidP="00B46D58">
      <w:pPr>
        <w:spacing w:after="160"/>
        <w:ind w:left="2694"/>
        <w:jc w:val="both"/>
        <w:rPr>
          <w:rFonts w:ascii="GHEA Grapalat" w:hAnsi="GHEA Grapalat"/>
          <w:sz w:val="16"/>
        </w:rPr>
      </w:pPr>
      <w:r w:rsidRPr="007153C8">
        <w:rPr>
          <w:rFonts w:ascii="GHEA Grapalat" w:hAnsi="GHEA Grapalat"/>
          <w:sz w:val="16"/>
        </w:rPr>
        <w:t xml:space="preserve">наименование участника </w:t>
      </w:r>
    </w:p>
    <w:p w14:paraId="36FA1B4C" w14:textId="77777777" w:rsidR="00374F4A" w:rsidRPr="007153C8" w:rsidRDefault="00374F4A" w:rsidP="00B46D58">
      <w:pPr>
        <w:jc w:val="both"/>
        <w:rPr>
          <w:rFonts w:ascii="GHEA Grapalat" w:hAnsi="GHEA Grapalat"/>
          <w:u w:val="single"/>
        </w:rPr>
      </w:pPr>
      <w:r w:rsidRPr="007153C8">
        <w:rPr>
          <w:rFonts w:ascii="GHEA Grapalat" w:hAnsi="GHEA Grapalat"/>
        </w:rPr>
        <w:t>желает участвовать в лоте (лотах)_______________________________ объявленного</w:t>
      </w:r>
    </w:p>
    <w:p w14:paraId="33F5F0CD" w14:textId="77777777" w:rsidR="00374F4A" w:rsidRPr="007153C8" w:rsidRDefault="00374F4A" w:rsidP="00B46D58">
      <w:pPr>
        <w:spacing w:after="160"/>
        <w:ind w:left="4395"/>
        <w:jc w:val="both"/>
        <w:rPr>
          <w:rFonts w:ascii="GHEA Grapalat" w:hAnsi="GHEA Grapalat" w:cs="Sylfaen"/>
          <w:sz w:val="16"/>
        </w:rPr>
      </w:pPr>
      <w:r w:rsidRPr="007153C8">
        <w:rPr>
          <w:rFonts w:ascii="GHEA Grapalat" w:hAnsi="GHEA Grapalat"/>
          <w:sz w:val="16"/>
        </w:rPr>
        <w:t>номер лота (лотов)</w:t>
      </w:r>
    </w:p>
    <w:p w14:paraId="7D23B92B" w14:textId="6A32274A" w:rsidR="00374F4A" w:rsidRPr="007153C8" w:rsidRDefault="00374F4A" w:rsidP="00B46D58">
      <w:pPr>
        <w:jc w:val="both"/>
        <w:rPr>
          <w:rFonts w:ascii="GHEA Grapalat" w:hAnsi="GHEA Grapalat" w:cs="Sylfaen"/>
        </w:rPr>
      </w:pPr>
      <w:r w:rsidRPr="007153C8">
        <w:rPr>
          <w:rFonts w:ascii="GHEA Grapalat" w:hAnsi="GHEA Grapalat"/>
        </w:rPr>
        <w:t xml:space="preserve">______________________________________________ под кодом </w:t>
      </w:r>
      <w:r w:rsidR="006132ED" w:rsidRPr="007153C8">
        <w:rPr>
          <w:rFonts w:ascii="GHEA Grapalat" w:hAnsi="GHEA Grapalat"/>
        </w:rPr>
        <w:t>"</w:t>
      </w:r>
      <w:r w:rsidR="00C80045" w:rsidRPr="007153C8">
        <w:rPr>
          <w:rFonts w:ascii="GHEA Grapalat" w:hAnsi="GHEA Grapalat"/>
        </w:rPr>
        <w:t>ГЕГ ДЖО-GHTsDzB-</w:t>
      </w:r>
      <w:r w:rsidR="001C214E">
        <w:rPr>
          <w:rFonts w:ascii="GHEA Grapalat" w:hAnsi="GHEA Grapalat"/>
        </w:rPr>
        <w:t>26/04</w:t>
      </w:r>
      <w:r w:rsidR="006132ED" w:rsidRPr="007153C8">
        <w:rPr>
          <w:rFonts w:ascii="GHEA Grapalat" w:hAnsi="GHEA Grapalat"/>
        </w:rPr>
        <w:t>"</w:t>
      </w:r>
    </w:p>
    <w:p w14:paraId="5E839883" w14:textId="7680CEE7" w:rsidR="00374F4A" w:rsidRPr="007153C8" w:rsidRDefault="00FE5424" w:rsidP="00B46D58">
      <w:pPr>
        <w:spacing w:after="160"/>
        <w:ind w:left="1560"/>
        <w:jc w:val="both"/>
        <w:rPr>
          <w:rFonts w:ascii="GHEA Grapalat" w:hAnsi="GHEA Grapalat"/>
          <w:sz w:val="20"/>
        </w:rPr>
      </w:pPr>
      <w:r w:rsidRPr="007153C8">
        <w:rPr>
          <w:rFonts w:ascii="GHEA Grapalat" w:hAnsi="GHEA Grapalat"/>
          <w:sz w:val="16"/>
        </w:rPr>
        <w:t>Гехаркуникская Ассоциация водопользователей</w:t>
      </w:r>
    </w:p>
    <w:p w14:paraId="797EB706" w14:textId="77777777" w:rsidR="00374F4A" w:rsidRPr="007153C8" w:rsidRDefault="00374F4A" w:rsidP="00B46D58">
      <w:pPr>
        <w:spacing w:after="160"/>
        <w:jc w:val="both"/>
        <w:rPr>
          <w:rFonts w:ascii="GHEA Grapalat" w:hAnsi="GHEA Grapalat"/>
        </w:rPr>
      </w:pPr>
      <w:r w:rsidRPr="007153C8">
        <w:rPr>
          <w:rFonts w:ascii="GHEA Grapalat" w:hAnsi="GHEA Grapalat"/>
        </w:rPr>
        <w:t>открытого конкурса и в соответствии с требованиями приглашения подает заявку.</w:t>
      </w:r>
    </w:p>
    <w:p w14:paraId="0D404E6E" w14:textId="77777777" w:rsidR="00374F4A" w:rsidRPr="007153C8" w:rsidRDefault="00374F4A" w:rsidP="00B46D58">
      <w:pPr>
        <w:jc w:val="both"/>
        <w:rPr>
          <w:rFonts w:ascii="GHEA Grapalat" w:hAnsi="GHEA Grapalat"/>
        </w:rPr>
      </w:pPr>
      <w:r w:rsidRPr="007153C8">
        <w:rPr>
          <w:rFonts w:ascii="GHEA Grapalat" w:hAnsi="GHEA Grapalat"/>
        </w:rPr>
        <w:t>__________________________________________________ заявляет и заверяет, что</w:t>
      </w:r>
    </w:p>
    <w:p w14:paraId="770D7F24" w14:textId="77777777" w:rsidR="00374F4A" w:rsidRPr="007153C8" w:rsidRDefault="00374F4A" w:rsidP="00B46D58">
      <w:pPr>
        <w:spacing w:after="160"/>
        <w:ind w:left="1843"/>
        <w:jc w:val="both"/>
        <w:rPr>
          <w:rFonts w:ascii="GHEA Grapalat" w:hAnsi="GHEA Grapalat" w:cs="Sylfaen"/>
          <w:sz w:val="16"/>
        </w:rPr>
      </w:pPr>
      <w:r w:rsidRPr="007153C8">
        <w:rPr>
          <w:rFonts w:ascii="GHEA Grapalat" w:hAnsi="GHEA Grapalat"/>
          <w:sz w:val="16"/>
        </w:rPr>
        <w:t>наименование участника</w:t>
      </w:r>
    </w:p>
    <w:p w14:paraId="5BD37639" w14:textId="77777777" w:rsidR="00374F4A" w:rsidRPr="007153C8" w:rsidRDefault="00374F4A" w:rsidP="00B46D58">
      <w:pPr>
        <w:jc w:val="both"/>
        <w:rPr>
          <w:rFonts w:ascii="GHEA Grapalat" w:hAnsi="GHEA Grapalat" w:cs="Sylfaen"/>
        </w:rPr>
      </w:pPr>
      <w:r w:rsidRPr="007153C8">
        <w:rPr>
          <w:rFonts w:ascii="GHEA Grapalat" w:hAnsi="GHEA Grapalat"/>
        </w:rPr>
        <w:t>является резидентом ______________________________________________________</w:t>
      </w:r>
      <w:r w:rsidR="00D04575" w:rsidRPr="007153C8">
        <w:rPr>
          <w:rFonts w:ascii="GHEA Grapalat" w:hAnsi="GHEA Grapalat"/>
        </w:rPr>
        <w:t>.</w:t>
      </w:r>
    </w:p>
    <w:p w14:paraId="5A6B4325" w14:textId="77777777" w:rsidR="00374F4A" w:rsidRPr="007153C8" w:rsidRDefault="00374F4A" w:rsidP="00B46D58">
      <w:pPr>
        <w:spacing w:after="160"/>
        <w:ind w:left="4111"/>
        <w:jc w:val="both"/>
        <w:rPr>
          <w:rFonts w:ascii="GHEA Grapalat" w:hAnsi="GHEA Grapalat" w:cs="Arial"/>
          <w:sz w:val="16"/>
        </w:rPr>
      </w:pPr>
      <w:r w:rsidRPr="007153C8">
        <w:rPr>
          <w:rFonts w:ascii="GHEA Grapalat" w:hAnsi="GHEA Grapalat"/>
          <w:sz w:val="16"/>
        </w:rPr>
        <w:t>наименование страны</w:t>
      </w:r>
    </w:p>
    <w:p w14:paraId="5FFBC57F" w14:textId="77777777" w:rsidR="000612B9" w:rsidRPr="007153C8" w:rsidRDefault="000612B9" w:rsidP="00B46D58">
      <w:pPr>
        <w:jc w:val="both"/>
        <w:rPr>
          <w:rFonts w:ascii="GHEA Grapalat" w:hAnsi="GHEA Grapalat"/>
        </w:rPr>
      </w:pPr>
    </w:p>
    <w:p w14:paraId="58D477EB" w14:textId="77777777" w:rsidR="000612B9" w:rsidRPr="007153C8" w:rsidRDefault="004F0CAA" w:rsidP="00B46D58">
      <w:pPr>
        <w:jc w:val="both"/>
        <w:rPr>
          <w:rFonts w:ascii="GHEA Grapalat" w:hAnsi="GHEA Grapalat"/>
        </w:rPr>
      </w:pPr>
      <w:r w:rsidRPr="007153C8">
        <w:rPr>
          <w:rFonts w:ascii="GHEA Grapalat" w:hAnsi="GHEA Grapalat"/>
        </w:rPr>
        <w:t>Данные</w:t>
      </w:r>
      <w:r w:rsidR="002A0700" w:rsidRPr="007153C8">
        <w:rPr>
          <w:rFonts w:ascii="GHEA Grapalat" w:hAnsi="GHEA Grapalat"/>
        </w:rPr>
        <w:t xml:space="preserve">       </w:t>
      </w:r>
      <w:r w:rsidR="000612B9" w:rsidRPr="007153C8">
        <w:rPr>
          <w:rFonts w:ascii="GHEA Grapalat" w:hAnsi="GHEA Grapalat"/>
        </w:rPr>
        <w:t>----------------------------------------</w:t>
      </w:r>
      <w:r w:rsidR="00304237" w:rsidRPr="007153C8">
        <w:rPr>
          <w:rFonts w:ascii="GHEA Grapalat" w:hAnsi="GHEA Grapalat"/>
        </w:rPr>
        <w:t xml:space="preserve">  </w:t>
      </w:r>
      <w:r w:rsidR="00F96993" w:rsidRPr="007153C8">
        <w:rPr>
          <w:rFonts w:ascii="GHEA Grapalat" w:hAnsi="GHEA Grapalat"/>
        </w:rPr>
        <w:t>следующие</w:t>
      </w:r>
      <w:r w:rsidR="00304237" w:rsidRPr="007153C8">
        <w:rPr>
          <w:rFonts w:ascii="GHEA Grapalat" w:hAnsi="GHEA Grapalat"/>
        </w:rPr>
        <w:t>:</w:t>
      </w:r>
    </w:p>
    <w:p w14:paraId="6A0969F4" w14:textId="77777777" w:rsidR="002A0700" w:rsidRPr="007153C8" w:rsidRDefault="002A0700" w:rsidP="000811C1">
      <w:pPr>
        <w:spacing w:after="160"/>
        <w:ind w:left="1843"/>
        <w:rPr>
          <w:rFonts w:ascii="GHEA Grapalat" w:hAnsi="GHEA Grapalat" w:cs="Sylfaen"/>
          <w:sz w:val="16"/>
          <w:lang w:val="hy-AM"/>
        </w:rPr>
      </w:pPr>
      <w:r w:rsidRPr="007153C8">
        <w:rPr>
          <w:rFonts w:ascii="GHEA Grapalat" w:hAnsi="GHEA Grapalat"/>
          <w:sz w:val="16"/>
        </w:rPr>
        <w:t>наименование участника</w:t>
      </w:r>
    </w:p>
    <w:p w14:paraId="0632B1F3" w14:textId="77777777" w:rsidR="000612B9" w:rsidRPr="007153C8" w:rsidRDefault="000612B9" w:rsidP="00B46D58">
      <w:pPr>
        <w:jc w:val="both"/>
        <w:rPr>
          <w:rFonts w:ascii="GHEA Grapalat" w:hAnsi="GHEA Grapalat"/>
        </w:rPr>
      </w:pPr>
    </w:p>
    <w:p w14:paraId="61E177DD" w14:textId="77777777" w:rsidR="00374F4A" w:rsidRPr="007153C8" w:rsidRDefault="00374F4A" w:rsidP="00B46D58">
      <w:pPr>
        <w:jc w:val="both"/>
        <w:rPr>
          <w:rFonts w:ascii="GHEA Grapalat" w:hAnsi="GHEA Grapalat"/>
        </w:rPr>
      </w:pPr>
      <w:r w:rsidRPr="007153C8">
        <w:rPr>
          <w:rFonts w:ascii="GHEA Grapalat" w:hAnsi="GHEA Grapalat"/>
        </w:rPr>
        <w:t xml:space="preserve">Учетный номер налогоплательщика  </w:t>
      </w:r>
      <w:r w:rsidR="00B138F3" w:rsidRPr="007153C8">
        <w:rPr>
          <w:rFonts w:ascii="GHEA Grapalat" w:hAnsi="GHEA Grapalat"/>
        </w:rPr>
        <w:t xml:space="preserve">             </w:t>
      </w:r>
      <w:r w:rsidRPr="007153C8">
        <w:rPr>
          <w:rFonts w:ascii="GHEA Grapalat" w:hAnsi="GHEA Grapalat"/>
        </w:rPr>
        <w:t>________________</w:t>
      </w:r>
    </w:p>
    <w:p w14:paraId="21C04928" w14:textId="77777777" w:rsidR="00374F4A" w:rsidRPr="007153C8" w:rsidRDefault="00B138F3" w:rsidP="00B138F3">
      <w:pPr>
        <w:tabs>
          <w:tab w:val="left" w:pos="7371"/>
        </w:tabs>
        <w:ind w:left="4111"/>
        <w:jc w:val="both"/>
        <w:rPr>
          <w:rFonts w:ascii="GHEA Grapalat" w:hAnsi="GHEA Grapalat" w:cs="Arial"/>
          <w:sz w:val="16"/>
        </w:rPr>
      </w:pPr>
      <w:r w:rsidRPr="007153C8">
        <w:rPr>
          <w:rFonts w:ascii="GHEA Grapalat" w:hAnsi="GHEA Grapalat"/>
          <w:sz w:val="16"/>
        </w:rPr>
        <w:t xml:space="preserve">               </w:t>
      </w:r>
      <w:r w:rsidR="00374F4A" w:rsidRPr="007153C8">
        <w:rPr>
          <w:rFonts w:ascii="GHEA Grapalat" w:hAnsi="GHEA Grapalat"/>
          <w:sz w:val="16"/>
        </w:rPr>
        <w:t>учетный номер</w:t>
      </w:r>
      <w:r w:rsidRPr="007153C8">
        <w:rPr>
          <w:rFonts w:ascii="GHEA Grapalat" w:hAnsi="GHEA Grapalat"/>
          <w:sz w:val="16"/>
        </w:rPr>
        <w:t xml:space="preserve"> </w:t>
      </w:r>
      <w:r w:rsidR="00374F4A" w:rsidRPr="007153C8">
        <w:rPr>
          <w:rFonts w:ascii="GHEA Grapalat" w:hAnsi="GHEA Grapalat"/>
          <w:sz w:val="16"/>
        </w:rPr>
        <w:t>налогоплательщика</w:t>
      </w:r>
    </w:p>
    <w:p w14:paraId="68C33E46" w14:textId="77777777" w:rsidR="00B138F3" w:rsidRPr="007153C8" w:rsidRDefault="00B138F3" w:rsidP="00B46D58">
      <w:pPr>
        <w:jc w:val="both"/>
        <w:rPr>
          <w:rFonts w:ascii="GHEA Grapalat" w:hAnsi="GHEA Grapalat"/>
        </w:rPr>
      </w:pPr>
    </w:p>
    <w:p w14:paraId="2538ECDB" w14:textId="77777777" w:rsidR="00374F4A" w:rsidRPr="007153C8" w:rsidRDefault="00B138F3" w:rsidP="00B46D58">
      <w:pPr>
        <w:jc w:val="both"/>
        <w:rPr>
          <w:rFonts w:ascii="GHEA Grapalat" w:hAnsi="GHEA Grapalat"/>
        </w:rPr>
      </w:pPr>
      <w:r w:rsidRPr="007153C8">
        <w:rPr>
          <w:rFonts w:ascii="GHEA Grapalat" w:hAnsi="GHEA Grapalat"/>
        </w:rPr>
        <w:t xml:space="preserve"> </w:t>
      </w:r>
      <w:r w:rsidR="00374F4A" w:rsidRPr="007153C8">
        <w:rPr>
          <w:rFonts w:ascii="GHEA Grapalat" w:hAnsi="GHEA Grapalat"/>
        </w:rPr>
        <w:t xml:space="preserve">Адрес электронной почты </w:t>
      </w:r>
      <w:r w:rsidRPr="007153C8">
        <w:rPr>
          <w:rFonts w:ascii="GHEA Grapalat" w:hAnsi="GHEA Grapalat"/>
        </w:rPr>
        <w:t xml:space="preserve">                           </w:t>
      </w:r>
      <w:r w:rsidR="00374F4A" w:rsidRPr="007153C8">
        <w:rPr>
          <w:rFonts w:ascii="GHEA Grapalat" w:hAnsi="GHEA Grapalat"/>
        </w:rPr>
        <w:t>__________________</w:t>
      </w:r>
    </w:p>
    <w:p w14:paraId="13E356D7" w14:textId="77777777" w:rsidR="00374F4A" w:rsidRPr="007153C8" w:rsidRDefault="00B138F3" w:rsidP="00B138F3">
      <w:pPr>
        <w:tabs>
          <w:tab w:val="left" w:pos="6946"/>
        </w:tabs>
        <w:ind w:left="3402" w:firstLine="6"/>
        <w:jc w:val="both"/>
        <w:rPr>
          <w:rFonts w:ascii="GHEA Grapalat" w:hAnsi="GHEA Grapalat"/>
          <w:sz w:val="16"/>
        </w:rPr>
      </w:pPr>
      <w:r w:rsidRPr="007153C8">
        <w:rPr>
          <w:rFonts w:ascii="GHEA Grapalat" w:hAnsi="GHEA Grapalat"/>
          <w:sz w:val="16"/>
        </w:rPr>
        <w:t xml:space="preserve">                                  </w:t>
      </w:r>
      <w:r w:rsidR="00374F4A" w:rsidRPr="007153C8">
        <w:rPr>
          <w:rFonts w:ascii="GHEA Grapalat" w:hAnsi="GHEA Grapalat"/>
          <w:sz w:val="16"/>
        </w:rPr>
        <w:t>адрес электронной</w:t>
      </w:r>
      <w:r w:rsidR="00374F4A" w:rsidRPr="007153C8">
        <w:rPr>
          <w:rFonts w:ascii="GHEA Grapalat" w:hAnsi="GHEA Grapalat"/>
          <w:sz w:val="16"/>
        </w:rPr>
        <w:tab/>
        <w:t>почты</w:t>
      </w:r>
    </w:p>
    <w:p w14:paraId="13874250" w14:textId="77777777" w:rsidR="00B138F3" w:rsidRPr="007153C8" w:rsidRDefault="00B138F3" w:rsidP="00F96993">
      <w:pPr>
        <w:jc w:val="both"/>
        <w:rPr>
          <w:rFonts w:ascii="GHEA Grapalat" w:hAnsi="GHEA Grapalat"/>
        </w:rPr>
      </w:pPr>
    </w:p>
    <w:p w14:paraId="4707A020" w14:textId="77777777" w:rsidR="009E1181" w:rsidRPr="007153C8" w:rsidRDefault="00F96993" w:rsidP="00F96993">
      <w:pPr>
        <w:jc w:val="both"/>
        <w:rPr>
          <w:rFonts w:ascii="GHEA Grapalat" w:hAnsi="GHEA Grapalat"/>
        </w:rPr>
      </w:pPr>
      <w:r w:rsidRPr="007153C8">
        <w:rPr>
          <w:rFonts w:ascii="GHEA Grapalat" w:hAnsi="GHEA Grapalat"/>
        </w:rPr>
        <w:t>Адрес деятельности</w:t>
      </w:r>
      <w:r w:rsidR="009E1181" w:rsidRPr="007153C8">
        <w:rPr>
          <w:rFonts w:ascii="GHEA Grapalat" w:hAnsi="GHEA Grapalat"/>
        </w:rPr>
        <w:t xml:space="preserve">              ----------------------------</w:t>
      </w:r>
      <w:r w:rsidR="009627B3" w:rsidRPr="007153C8">
        <w:rPr>
          <w:rFonts w:ascii="GHEA Grapalat" w:hAnsi="GHEA Grapalat"/>
        </w:rPr>
        <w:t>--------------------------------</w:t>
      </w:r>
    </w:p>
    <w:p w14:paraId="0A96B3C9" w14:textId="77777777" w:rsidR="00F96993" w:rsidRPr="007153C8" w:rsidRDefault="009E1181" w:rsidP="00F96993">
      <w:pPr>
        <w:jc w:val="both"/>
        <w:rPr>
          <w:rFonts w:ascii="GHEA Grapalat" w:hAnsi="GHEA Grapalat"/>
          <w:sz w:val="18"/>
          <w:szCs w:val="18"/>
        </w:rPr>
      </w:pPr>
      <w:r w:rsidRPr="007153C8">
        <w:rPr>
          <w:rFonts w:ascii="GHEA Grapalat" w:hAnsi="GHEA Grapalat"/>
        </w:rPr>
        <w:t xml:space="preserve">            </w:t>
      </w:r>
      <w:r w:rsidR="00F96993" w:rsidRPr="007153C8">
        <w:rPr>
          <w:rFonts w:ascii="GHEA Grapalat" w:hAnsi="GHEA Grapalat"/>
        </w:rPr>
        <w:t xml:space="preserve">  </w:t>
      </w:r>
      <w:r w:rsidRPr="007153C8">
        <w:rPr>
          <w:rFonts w:ascii="GHEA Grapalat" w:hAnsi="GHEA Grapalat"/>
        </w:rPr>
        <w:t xml:space="preserve">                                </w:t>
      </w:r>
      <w:r w:rsidR="00B138F3" w:rsidRPr="007153C8">
        <w:rPr>
          <w:rFonts w:ascii="GHEA Grapalat" w:hAnsi="GHEA Grapalat"/>
        </w:rPr>
        <w:t xml:space="preserve">                        </w:t>
      </w:r>
      <w:r w:rsidRPr="007153C8">
        <w:rPr>
          <w:rFonts w:ascii="GHEA Grapalat" w:hAnsi="GHEA Grapalat"/>
          <w:sz w:val="18"/>
          <w:szCs w:val="18"/>
        </w:rPr>
        <w:t>адрес деятельности</w:t>
      </w:r>
    </w:p>
    <w:p w14:paraId="527BD66C" w14:textId="77777777" w:rsidR="00B16483" w:rsidRPr="007153C8" w:rsidRDefault="00B16483" w:rsidP="00F96993">
      <w:pPr>
        <w:jc w:val="both"/>
        <w:rPr>
          <w:rFonts w:ascii="GHEA Grapalat" w:hAnsi="GHEA Grapalat"/>
          <w:sz w:val="18"/>
          <w:szCs w:val="18"/>
        </w:rPr>
      </w:pPr>
    </w:p>
    <w:p w14:paraId="73DDD41C" w14:textId="77777777" w:rsidR="00B16483" w:rsidRPr="007153C8" w:rsidRDefault="00B16483" w:rsidP="00F96993">
      <w:pPr>
        <w:jc w:val="both"/>
        <w:rPr>
          <w:rFonts w:ascii="GHEA Grapalat" w:hAnsi="GHEA Grapalat"/>
        </w:rPr>
      </w:pPr>
      <w:r w:rsidRPr="007153C8">
        <w:rPr>
          <w:rFonts w:ascii="GHEA Grapalat" w:hAnsi="GHEA Grapalat"/>
        </w:rPr>
        <w:t>Номер телефона                     ------------------------------</w:t>
      </w:r>
      <w:r w:rsidR="009627B3" w:rsidRPr="007153C8">
        <w:rPr>
          <w:rFonts w:ascii="GHEA Grapalat" w:hAnsi="GHEA Grapalat"/>
        </w:rPr>
        <w:t>-------------------------------</w:t>
      </w:r>
      <w:r w:rsidRPr="007153C8">
        <w:rPr>
          <w:rFonts w:ascii="GHEA Grapalat" w:hAnsi="GHEA Grapalat"/>
        </w:rPr>
        <w:t xml:space="preserve"> </w:t>
      </w:r>
    </w:p>
    <w:p w14:paraId="201F1F13" w14:textId="77777777" w:rsidR="006B3E56" w:rsidRPr="007153C8" w:rsidRDefault="00B138F3" w:rsidP="00B16483">
      <w:pPr>
        <w:tabs>
          <w:tab w:val="left" w:pos="7371"/>
        </w:tabs>
        <w:spacing w:after="160"/>
        <w:ind w:left="3544" w:firstLine="3"/>
        <w:jc w:val="both"/>
        <w:rPr>
          <w:rFonts w:ascii="GHEA Grapalat" w:hAnsi="GHEA Grapalat"/>
          <w:sz w:val="16"/>
        </w:rPr>
      </w:pPr>
      <w:r w:rsidRPr="007153C8">
        <w:rPr>
          <w:rFonts w:ascii="GHEA Grapalat" w:hAnsi="GHEA Grapalat"/>
          <w:sz w:val="16"/>
        </w:rPr>
        <w:t xml:space="preserve">                                 </w:t>
      </w:r>
      <w:r w:rsidR="00B16483" w:rsidRPr="007153C8">
        <w:rPr>
          <w:rFonts w:ascii="GHEA Grapalat" w:hAnsi="GHEA Grapalat"/>
          <w:sz w:val="16"/>
        </w:rPr>
        <w:t>Номер телефона</w:t>
      </w:r>
    </w:p>
    <w:p w14:paraId="64F7DAC4" w14:textId="77777777" w:rsidR="00B16483" w:rsidRPr="007153C8" w:rsidRDefault="00B16483" w:rsidP="00B16483">
      <w:pPr>
        <w:tabs>
          <w:tab w:val="left" w:pos="7371"/>
        </w:tabs>
        <w:spacing w:after="160"/>
        <w:ind w:left="3544" w:firstLine="3"/>
        <w:jc w:val="both"/>
        <w:rPr>
          <w:rFonts w:ascii="GHEA Grapalat" w:hAnsi="GHEA Grapalat"/>
          <w:sz w:val="16"/>
        </w:rPr>
      </w:pPr>
    </w:p>
    <w:p w14:paraId="13907A41" w14:textId="77777777" w:rsidR="006B3E56" w:rsidRPr="007153C8" w:rsidRDefault="006B3E56" w:rsidP="00B46D58">
      <w:pPr>
        <w:widowControl w:val="0"/>
        <w:jc w:val="both"/>
        <w:rPr>
          <w:rFonts w:ascii="GHEA Grapalat" w:hAnsi="GHEA Grapalat"/>
        </w:rPr>
      </w:pPr>
      <w:r w:rsidRPr="007153C8">
        <w:rPr>
          <w:rFonts w:ascii="GHEA Grapalat" w:hAnsi="GHEA Grapalat"/>
        </w:rPr>
        <w:t>Настоящим _________________________________объявляет и подтверждает,что:</w:t>
      </w:r>
    </w:p>
    <w:p w14:paraId="28AEDC6B" w14:textId="77777777" w:rsidR="006B3E56" w:rsidRPr="007153C8" w:rsidRDefault="006B3E56" w:rsidP="00B46D58">
      <w:pPr>
        <w:widowControl w:val="0"/>
        <w:spacing w:after="120"/>
        <w:ind w:left="2835"/>
        <w:jc w:val="both"/>
        <w:rPr>
          <w:rFonts w:ascii="GHEA Grapalat" w:hAnsi="GHEA Grapalat"/>
          <w:sz w:val="16"/>
        </w:rPr>
      </w:pPr>
      <w:r w:rsidRPr="007153C8">
        <w:rPr>
          <w:rFonts w:ascii="GHEA Grapalat" w:hAnsi="GHEA Grapalat"/>
          <w:sz w:val="16"/>
        </w:rPr>
        <w:t>наименование участника</w:t>
      </w:r>
    </w:p>
    <w:p w14:paraId="574AAF50" w14:textId="03CB782F" w:rsidR="006B3E56" w:rsidRPr="007153C8" w:rsidRDefault="006B3E56" w:rsidP="00B46D58">
      <w:pPr>
        <w:pStyle w:val="ListParagraph"/>
        <w:widowControl w:val="0"/>
        <w:numPr>
          <w:ilvl w:val="0"/>
          <w:numId w:val="21"/>
        </w:numPr>
        <w:spacing w:after="160"/>
        <w:jc w:val="both"/>
        <w:rPr>
          <w:rFonts w:ascii="GHEA Grapalat" w:hAnsi="GHEA Grapalat" w:cs="Arial"/>
        </w:rPr>
      </w:pPr>
      <w:r w:rsidRPr="007153C8">
        <w:rPr>
          <w:rFonts w:ascii="GHEA Grapalat" w:hAnsi="GHEA Grapalat"/>
        </w:rPr>
        <w:t>удовлетворяет</w:t>
      </w:r>
      <w:r w:rsidRPr="007153C8">
        <w:rPr>
          <w:rFonts w:ascii="GHEA Grapalat" w:hAnsi="GHEA Grapalat"/>
          <w:spacing w:val="-4"/>
        </w:rPr>
        <w:t xml:space="preserve"> требованиям к праву участия установленным приглашением на </w:t>
      </w:r>
      <w:r w:rsidR="003B6748" w:rsidRPr="007153C8">
        <w:rPr>
          <w:rFonts w:ascii="GHEA Grapalat" w:hAnsi="GHEA Grapalat"/>
        </w:rPr>
        <w:t>запрос котировок</w:t>
      </w:r>
      <w:r w:rsidRPr="007153C8">
        <w:rPr>
          <w:rFonts w:ascii="GHEA Grapalat" w:hAnsi="GHEA Grapalat"/>
        </w:rPr>
        <w:t xml:space="preserve"> под кодом "</w:t>
      </w:r>
      <w:r w:rsidR="00C80045" w:rsidRPr="007153C8">
        <w:rPr>
          <w:rFonts w:ascii="GHEA Grapalat" w:hAnsi="GHEA Grapalat"/>
        </w:rPr>
        <w:t>ГЕГ ДЖО-GHTsDzB-</w:t>
      </w:r>
      <w:r w:rsidR="001C214E">
        <w:rPr>
          <w:rFonts w:ascii="GHEA Grapalat" w:hAnsi="GHEA Grapalat"/>
        </w:rPr>
        <w:t>26/04</w:t>
      </w:r>
      <w:r w:rsidRPr="007153C8">
        <w:rPr>
          <w:rFonts w:ascii="GHEA Grapalat" w:hAnsi="GHEA Grapalat"/>
        </w:rPr>
        <w:t>"*,</w:t>
      </w:r>
      <w:r w:rsidR="00A90FCD" w:rsidRPr="007153C8">
        <w:rPr>
          <w:rFonts w:ascii="GHEA Grapalat" w:hAnsi="GHEA Grapalat"/>
        </w:rPr>
        <w:t xml:space="preserve">и обязуется в случае признания </w:t>
      </w:r>
      <w:r w:rsidR="00BF09F8" w:rsidRPr="007153C8">
        <w:rPr>
          <w:rFonts w:ascii="GHEA Grapalat" w:hAnsi="GHEA Grapalat"/>
        </w:rPr>
        <w:t>отобранным</w:t>
      </w:r>
      <w:r w:rsidR="00A90FCD" w:rsidRPr="007153C8">
        <w:rPr>
          <w:rFonts w:ascii="GHEA Grapalat" w:hAnsi="GHEA Grapalat"/>
        </w:rPr>
        <w:t xml:space="preserve"> участником в порядке и сроки, установленные </w:t>
      </w:r>
      <w:r w:rsidR="00B64C48" w:rsidRPr="007153C8">
        <w:rPr>
          <w:rFonts w:ascii="GHEA Grapalat" w:hAnsi="GHEA Grapalat"/>
        </w:rPr>
        <w:t xml:space="preserve">настоящим </w:t>
      </w:r>
      <w:r w:rsidR="00A90FCD" w:rsidRPr="007153C8">
        <w:rPr>
          <w:rFonts w:ascii="GHEA Grapalat" w:hAnsi="GHEA Grapalat"/>
        </w:rPr>
        <w:t xml:space="preserve">приглашением </w:t>
      </w:r>
      <w:r w:rsidR="00952531" w:rsidRPr="007153C8">
        <w:rPr>
          <w:rFonts w:ascii="GHEA Grapalat" w:hAnsi="GHEA Grapalat"/>
        </w:rPr>
        <w:t xml:space="preserve"> представить обеспечение квалификации в размере ценового предложения,</w:t>
      </w:r>
    </w:p>
    <w:p w14:paraId="673483F9" w14:textId="1B342161" w:rsidR="006B3E56" w:rsidRPr="007153C8"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153C8">
        <w:rPr>
          <w:rFonts w:ascii="GHEA Grapalat" w:hAnsi="GHEA Grapalat"/>
        </w:rPr>
        <w:lastRenderedPageBreak/>
        <w:t xml:space="preserve">в рамках участия в </w:t>
      </w:r>
      <w:r w:rsidR="00305944" w:rsidRPr="007153C8">
        <w:rPr>
          <w:rFonts w:ascii="GHEA Grapalat" w:hAnsi="GHEA Grapalat"/>
        </w:rPr>
        <w:t xml:space="preserve">открытом конкурсе </w:t>
      </w:r>
      <w:r w:rsidRPr="007153C8">
        <w:rPr>
          <w:rFonts w:ascii="GHEA Grapalat" w:hAnsi="GHEA Grapalat"/>
        </w:rPr>
        <w:t>под кодом "</w:t>
      </w:r>
      <w:r w:rsidR="00C80045" w:rsidRPr="007153C8">
        <w:rPr>
          <w:rFonts w:ascii="GHEA Grapalat" w:hAnsi="GHEA Grapalat"/>
        </w:rPr>
        <w:t>ГЕГ ДЖО-GHTsDzB-</w:t>
      </w:r>
      <w:r w:rsidR="001C214E">
        <w:rPr>
          <w:rFonts w:ascii="GHEA Grapalat" w:hAnsi="GHEA Grapalat"/>
        </w:rPr>
        <w:t>26/04</w:t>
      </w:r>
      <w:r w:rsidRPr="007153C8">
        <w:rPr>
          <w:rFonts w:ascii="GHEA Grapalat" w:hAnsi="GHEA Grapalat"/>
        </w:rPr>
        <w:t>"*</w:t>
      </w:r>
    </w:p>
    <w:p w14:paraId="3D842B43"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rPr>
      </w:pPr>
      <w:r w:rsidRPr="007153C8">
        <w:rPr>
          <w:rFonts w:ascii="GHEA Grapalat" w:hAnsi="GHEA Grapalat"/>
        </w:rPr>
        <w:t>не допускал и (или) не допустит злоупотребления доминирующим положением и антиконкурентного соглашения,</w:t>
      </w:r>
    </w:p>
    <w:p w14:paraId="127C8E32" w14:textId="77777777" w:rsidR="00832FB4" w:rsidRPr="007153C8" w:rsidRDefault="00832FB4" w:rsidP="00832FB4">
      <w:pPr>
        <w:pStyle w:val="ListParagraph"/>
        <w:widowControl w:val="0"/>
        <w:numPr>
          <w:ilvl w:val="0"/>
          <w:numId w:val="21"/>
        </w:numPr>
        <w:tabs>
          <w:tab w:val="left" w:pos="567"/>
        </w:tabs>
        <w:spacing w:after="160"/>
        <w:jc w:val="both"/>
        <w:rPr>
          <w:rFonts w:ascii="GHEA Grapalat" w:hAnsi="GHEA Grapalat"/>
          <w:spacing w:val="-6"/>
        </w:rPr>
      </w:pPr>
      <w:r w:rsidRPr="007153C8">
        <w:rPr>
          <w:rFonts w:ascii="GHEA Grapalat" w:hAnsi="GHEA Grapalat"/>
          <w:spacing w:val="-6"/>
        </w:rPr>
        <w:t xml:space="preserve">отсутствует случай установленного приглашением на </w:t>
      </w:r>
      <w:r w:rsidRPr="007153C8">
        <w:rPr>
          <w:rFonts w:ascii="GHEA Grapalat" w:hAnsi="GHEA Grapalat"/>
        </w:rPr>
        <w:t xml:space="preserve">открытый конкурс случая     одновременного </w:t>
      </w:r>
    </w:p>
    <w:p w14:paraId="4F67DA5F" w14:textId="77777777" w:rsidR="00832FB4" w:rsidRPr="007153C8" w:rsidRDefault="00832FB4" w:rsidP="00832FB4">
      <w:pPr>
        <w:pStyle w:val="BodyTextIndent"/>
        <w:widowControl w:val="0"/>
        <w:spacing w:line="240" w:lineRule="auto"/>
        <w:ind w:firstLine="0"/>
        <w:jc w:val="left"/>
        <w:rPr>
          <w:rFonts w:ascii="GHEA Grapalat" w:hAnsi="GHEA Grapalat"/>
          <w:i w:val="0"/>
          <w:sz w:val="24"/>
        </w:rPr>
      </w:pPr>
      <w:r w:rsidRPr="007153C8">
        <w:rPr>
          <w:rFonts w:ascii="GHEA Grapalat" w:hAnsi="GHEA Grapalat"/>
          <w:i w:val="0"/>
          <w:sz w:val="24"/>
        </w:rPr>
        <w:t>участия взаимосвязанных с ________________ лиц и (или) учрежденных__________</w:t>
      </w:r>
    </w:p>
    <w:p w14:paraId="5E314FEB" w14:textId="77777777" w:rsidR="00832FB4" w:rsidRPr="007153C8" w:rsidRDefault="00832FB4" w:rsidP="00832FB4">
      <w:pPr>
        <w:widowControl w:val="0"/>
        <w:tabs>
          <w:tab w:val="left" w:pos="7938"/>
        </w:tabs>
        <w:ind w:left="3119"/>
        <w:jc w:val="both"/>
        <w:rPr>
          <w:rFonts w:ascii="GHEA Grapalat" w:hAnsi="GHEA Grapalat"/>
          <w:sz w:val="16"/>
        </w:rPr>
      </w:pPr>
      <w:r w:rsidRPr="007153C8">
        <w:rPr>
          <w:rFonts w:ascii="GHEA Grapalat" w:hAnsi="GHEA Grapalat"/>
          <w:sz w:val="16"/>
        </w:rPr>
        <w:t>наименование участника</w:t>
      </w:r>
      <w:r w:rsidRPr="007153C8">
        <w:rPr>
          <w:rFonts w:ascii="GHEA Grapalat" w:hAnsi="GHEA Grapalat"/>
          <w:sz w:val="16"/>
        </w:rPr>
        <w:tab/>
        <w:t>наименование</w:t>
      </w:r>
    </w:p>
    <w:p w14:paraId="24D3C94F" w14:textId="77777777" w:rsidR="00832FB4" w:rsidRPr="007153C8" w:rsidRDefault="00832FB4" w:rsidP="00832FB4">
      <w:pPr>
        <w:widowControl w:val="0"/>
        <w:tabs>
          <w:tab w:val="left" w:pos="7938"/>
        </w:tabs>
        <w:spacing w:after="160"/>
        <w:ind w:left="8080"/>
        <w:jc w:val="both"/>
        <w:rPr>
          <w:rFonts w:ascii="GHEA Grapalat" w:hAnsi="GHEA Grapalat" w:cs="Arial"/>
          <w:sz w:val="16"/>
        </w:rPr>
      </w:pPr>
      <w:r w:rsidRPr="007153C8">
        <w:rPr>
          <w:rFonts w:ascii="GHEA Grapalat" w:hAnsi="GHEA Grapalat"/>
          <w:sz w:val="16"/>
        </w:rPr>
        <w:t>участника</w:t>
      </w:r>
    </w:p>
    <w:p w14:paraId="6BDE947E" w14:textId="77777777" w:rsidR="00832FB4" w:rsidRPr="007153C8" w:rsidRDefault="00832FB4" w:rsidP="00832FB4">
      <w:pPr>
        <w:widowControl w:val="0"/>
        <w:jc w:val="both"/>
        <w:rPr>
          <w:rFonts w:ascii="GHEA Grapalat" w:hAnsi="GHEA Grapalat"/>
          <w:u w:val="single"/>
        </w:rPr>
      </w:pPr>
      <w:r w:rsidRPr="007153C8">
        <w:rPr>
          <w:rFonts w:ascii="GHEA Grapalat" w:hAnsi="GHEA Grapalat"/>
        </w:rPr>
        <w:t>организаций, либо организаций, имеющих принадлежащую ____________________</w:t>
      </w:r>
    </w:p>
    <w:p w14:paraId="54F399D6" w14:textId="77777777" w:rsidR="00832FB4" w:rsidRPr="007153C8" w:rsidRDefault="00832FB4" w:rsidP="00832FB4">
      <w:pPr>
        <w:widowControl w:val="0"/>
        <w:spacing w:after="160"/>
        <w:ind w:left="7088"/>
        <w:jc w:val="both"/>
        <w:rPr>
          <w:rFonts w:ascii="GHEA Grapalat" w:hAnsi="GHEA Grapalat"/>
        </w:rPr>
      </w:pPr>
      <w:r w:rsidRPr="007153C8">
        <w:rPr>
          <w:rFonts w:ascii="GHEA Grapalat" w:hAnsi="GHEA Grapalat"/>
          <w:vertAlign w:val="superscript"/>
        </w:rPr>
        <w:t>наименование участника</w:t>
      </w:r>
    </w:p>
    <w:p w14:paraId="20618E85" w14:textId="77777777" w:rsidR="00832FB4" w:rsidRPr="007153C8" w:rsidRDefault="00832FB4" w:rsidP="00832FB4">
      <w:pPr>
        <w:widowControl w:val="0"/>
        <w:spacing w:after="160"/>
        <w:jc w:val="both"/>
        <w:rPr>
          <w:ins w:id="0" w:author="Inesa Kocharyan" w:date="2021-09-01T13:44:00Z"/>
          <w:rFonts w:ascii="GHEA Grapalat" w:hAnsi="GHEA Grapalat"/>
        </w:rPr>
      </w:pPr>
      <w:r w:rsidRPr="007153C8">
        <w:rPr>
          <w:rFonts w:ascii="GHEA Grapalat" w:hAnsi="GHEA Grapalat"/>
        </w:rPr>
        <w:t>долю (пай) в размере более пятидесяти процентов.</w:t>
      </w:r>
    </w:p>
    <w:p w14:paraId="59A54DBF" w14:textId="77777777" w:rsidR="00832FB4" w:rsidRPr="007153C8" w:rsidRDefault="00832FB4" w:rsidP="00832FB4">
      <w:pPr>
        <w:widowControl w:val="0"/>
        <w:spacing w:after="160"/>
        <w:contextualSpacing/>
        <w:jc w:val="both"/>
        <w:rPr>
          <w:rFonts w:ascii="GHEA Grapalat" w:hAnsi="GHEA Grapalat"/>
        </w:rPr>
      </w:pPr>
      <w:r w:rsidRPr="007153C8">
        <w:rPr>
          <w:rFonts w:ascii="GHEA Grapalat" w:hAnsi="GHEA Grapalat"/>
        </w:rPr>
        <w:t>Ниже  ---------------------------------------- представляет ссылку на сайт, содержащий</w:t>
      </w:r>
    </w:p>
    <w:p w14:paraId="35A47287" w14:textId="77777777" w:rsidR="00832FB4" w:rsidRPr="007153C8" w:rsidRDefault="00832FB4" w:rsidP="00832FB4">
      <w:pPr>
        <w:widowControl w:val="0"/>
        <w:spacing w:after="160"/>
        <w:ind w:left="1276"/>
        <w:contextualSpacing/>
        <w:jc w:val="both"/>
        <w:rPr>
          <w:rFonts w:ascii="GHEA Grapalat" w:hAnsi="GHEA Grapalat"/>
        </w:rPr>
      </w:pPr>
      <w:r w:rsidRPr="007153C8">
        <w:rPr>
          <w:rFonts w:ascii="GHEA Grapalat" w:hAnsi="GHEA Grapalat"/>
          <w:vertAlign w:val="superscript"/>
        </w:rPr>
        <w:t>наименование участника</w:t>
      </w:r>
    </w:p>
    <w:p w14:paraId="00CA6C3B" w14:textId="77777777" w:rsidR="00832FB4" w:rsidRPr="007153C8" w:rsidRDefault="00832FB4" w:rsidP="00832FB4">
      <w:pPr>
        <w:widowControl w:val="0"/>
        <w:spacing w:after="160"/>
        <w:jc w:val="both"/>
        <w:rPr>
          <w:rFonts w:ascii="GHEA Grapalat" w:hAnsi="GHEA Grapalat"/>
        </w:rPr>
      </w:pPr>
      <w:r w:rsidRPr="007153C8">
        <w:rPr>
          <w:rFonts w:ascii="GHEA Grapalat" w:hAnsi="GHEA Grapalat"/>
        </w:rPr>
        <w:t xml:space="preserve">информацию о реальных бенефициарах ---------------------------------------------------- </w:t>
      </w:r>
      <w:r w:rsidRPr="007153C8">
        <w:rPr>
          <w:rStyle w:val="FootnoteReference"/>
          <w:rFonts w:ascii="GHEA Grapalat" w:hAnsi="GHEA Grapalat"/>
          <w:sz w:val="28"/>
          <w:szCs w:val="28"/>
        </w:rPr>
        <w:footnoteReference w:customMarkFollows="1" w:id="11"/>
        <w:t>**</w:t>
      </w:r>
      <w:r w:rsidRPr="007153C8">
        <w:rPr>
          <w:rFonts w:ascii="GHEA Grapalat" w:hAnsi="GHEA Grapalat"/>
          <w:sz w:val="28"/>
          <w:szCs w:val="28"/>
        </w:rPr>
        <w:t>.</w:t>
      </w:r>
      <w:r w:rsidRPr="007153C8">
        <w:rPr>
          <w:rFonts w:ascii="GHEA Grapalat" w:hAnsi="GHEA Grapalat"/>
        </w:rPr>
        <w:t xml:space="preserve"> </w:t>
      </w:r>
      <w:r w:rsidRPr="007153C8">
        <w:rPr>
          <w:rFonts w:ascii="GHEA Grapalat" w:hAnsi="GHEA Grapalat"/>
        </w:rPr>
        <w:br w:type="page"/>
      </w:r>
    </w:p>
    <w:p w14:paraId="70A6B5F9" w14:textId="77777777" w:rsidR="00832FB4" w:rsidRPr="007153C8" w:rsidRDefault="00832FB4" w:rsidP="00832FB4">
      <w:pPr>
        <w:rPr>
          <w:rFonts w:ascii="GHEA Grapalat" w:hAnsi="GHEA Grapalat"/>
        </w:rPr>
      </w:pPr>
    </w:p>
    <w:p w14:paraId="46A0078C" w14:textId="77777777" w:rsidR="00832FB4" w:rsidRPr="007153C8" w:rsidRDefault="00832FB4" w:rsidP="00832FB4">
      <w:pPr>
        <w:jc w:val="both"/>
        <w:rPr>
          <w:rFonts w:ascii="GHEA Grapalat" w:hAnsi="GHEA Grapalat"/>
        </w:rPr>
      </w:pPr>
      <w:r w:rsidRPr="007153C8">
        <w:rPr>
          <w:rFonts w:ascii="GHEA Grapalat" w:hAnsi="GHEA Grapalat"/>
        </w:rPr>
        <w:t xml:space="preserve"> </w:t>
      </w:r>
    </w:p>
    <w:p w14:paraId="044E4F11" w14:textId="2484624D" w:rsidR="00832FB4" w:rsidRPr="007153C8" w:rsidRDefault="00832FB4" w:rsidP="00832FB4">
      <w:pPr>
        <w:jc w:val="both"/>
        <w:rPr>
          <w:rFonts w:ascii="GHEA Grapalat" w:hAnsi="GHEA Grapalat"/>
        </w:rPr>
      </w:pPr>
      <w:r w:rsidRPr="007153C8">
        <w:rPr>
          <w:rFonts w:ascii="GHEA Grapalat" w:hAnsi="GHEA Grapalat"/>
        </w:rPr>
        <w:t xml:space="preserve">Прилагается  полное описание предлагаемого   ----------------------------     </w:t>
      </w:r>
      <w:r w:rsidR="00C80045" w:rsidRPr="007153C8">
        <w:rPr>
          <w:rFonts w:ascii="GHEA Grapalat" w:hAnsi="GHEA Grapalat"/>
        </w:rPr>
        <w:t>услуг</w:t>
      </w:r>
      <w:r w:rsidRPr="007153C8">
        <w:rPr>
          <w:rFonts w:ascii="GHEA Grapalat" w:hAnsi="GHEA Grapalat"/>
        </w:rPr>
        <w:t xml:space="preserve">а, </w:t>
      </w:r>
    </w:p>
    <w:p w14:paraId="4B3C0469" w14:textId="77777777" w:rsidR="00832FB4" w:rsidRPr="007153C8" w:rsidRDefault="00832FB4" w:rsidP="00832FB4">
      <w:pPr>
        <w:jc w:val="both"/>
        <w:rPr>
          <w:rFonts w:ascii="GHEA Grapalat" w:hAnsi="GHEA Grapalat"/>
        </w:rPr>
      </w:pPr>
      <w:r w:rsidRPr="007153C8">
        <w:rPr>
          <w:rFonts w:ascii="GHEA Grapalat" w:hAnsi="GHEA Grapalat"/>
          <w:sz w:val="16"/>
        </w:rPr>
        <w:t xml:space="preserve">                                                                                                             наименование участника</w:t>
      </w:r>
    </w:p>
    <w:p w14:paraId="588203B0" w14:textId="77777777" w:rsidR="00832FB4" w:rsidRPr="007153C8" w:rsidRDefault="00832FB4" w:rsidP="00832FB4">
      <w:pPr>
        <w:jc w:val="both"/>
        <w:rPr>
          <w:rFonts w:ascii="GHEA Grapalat" w:hAnsi="GHEA Grapalat"/>
          <w:sz w:val="16"/>
          <w:lang w:val="hy-AM"/>
        </w:rPr>
      </w:pPr>
      <w:r w:rsidRPr="007153C8">
        <w:rPr>
          <w:rFonts w:ascii="GHEA Grapalat" w:hAnsi="GHEA Grapalat"/>
        </w:rPr>
        <w:t xml:space="preserve">согласно Приложению 1.1.   </w:t>
      </w:r>
      <w:r w:rsidRPr="007153C8">
        <w:rPr>
          <w:rFonts w:ascii="GHEA Grapalat" w:hAnsi="GHEA Grapalat"/>
          <w:sz w:val="16"/>
        </w:rPr>
        <w:t xml:space="preserve">                                                                                                                        </w:t>
      </w:r>
    </w:p>
    <w:p w14:paraId="0ED46516"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0536B0EC" w14:textId="77777777" w:rsidR="00832FB4" w:rsidRPr="007153C8" w:rsidRDefault="00832FB4" w:rsidP="00832FB4">
      <w:pPr>
        <w:tabs>
          <w:tab w:val="left" w:pos="7371"/>
        </w:tabs>
        <w:spacing w:after="160"/>
        <w:ind w:left="3544" w:firstLine="3"/>
        <w:jc w:val="both"/>
        <w:rPr>
          <w:rFonts w:ascii="GHEA Grapalat" w:hAnsi="GHEA Grapalat"/>
          <w:sz w:val="16"/>
          <w:lang w:val="hy-AM"/>
        </w:rPr>
      </w:pPr>
    </w:p>
    <w:p w14:paraId="1E2DFC7E" w14:textId="77777777" w:rsidR="00832FB4" w:rsidRPr="007153C8" w:rsidRDefault="00832FB4" w:rsidP="00832FB4">
      <w:pPr>
        <w:tabs>
          <w:tab w:val="left" w:pos="7371"/>
        </w:tabs>
        <w:spacing w:after="160"/>
        <w:ind w:left="3544" w:firstLine="3"/>
        <w:jc w:val="both"/>
        <w:rPr>
          <w:rFonts w:ascii="GHEA Grapalat" w:hAnsi="GHEA Grapalat"/>
          <w:sz w:val="16"/>
        </w:rPr>
      </w:pPr>
    </w:p>
    <w:p w14:paraId="653C2E6F" w14:textId="77777777" w:rsidR="00832FB4" w:rsidRPr="007153C8" w:rsidRDefault="00832FB4" w:rsidP="00832FB4">
      <w:pPr>
        <w:tabs>
          <w:tab w:val="left" w:pos="7371"/>
        </w:tabs>
        <w:spacing w:after="160"/>
        <w:ind w:left="3544" w:firstLine="3"/>
        <w:jc w:val="both"/>
        <w:rPr>
          <w:rFonts w:ascii="GHEA Grapalat" w:hAnsi="GHEA Grapalat"/>
          <w:sz w:val="16"/>
        </w:rPr>
      </w:pPr>
    </w:p>
    <w:p w14:paraId="50CE4F29" w14:textId="77777777" w:rsidR="00832FB4" w:rsidRPr="007153C8" w:rsidRDefault="00832FB4" w:rsidP="00832FB4">
      <w:pPr>
        <w:jc w:val="both"/>
        <w:rPr>
          <w:rFonts w:ascii="GHEA Grapalat" w:hAnsi="GHEA Grapalat"/>
        </w:rPr>
      </w:pPr>
      <w:r w:rsidRPr="007153C8">
        <w:rPr>
          <w:rFonts w:ascii="GHEA Grapalat" w:hAnsi="GHEA Grapalat"/>
        </w:rPr>
        <w:t>_______________________________________________</w:t>
      </w:r>
      <w:r w:rsidRPr="007153C8">
        <w:rPr>
          <w:rFonts w:ascii="GHEA Grapalat" w:hAnsi="GHEA Grapalat"/>
        </w:rPr>
        <w:tab/>
        <w:t>_____________________</w:t>
      </w:r>
    </w:p>
    <w:p w14:paraId="15BFB4E2" w14:textId="77777777" w:rsidR="00832FB4" w:rsidRPr="007153C8" w:rsidRDefault="00832FB4" w:rsidP="00832FB4">
      <w:pPr>
        <w:tabs>
          <w:tab w:val="left" w:pos="7230"/>
        </w:tabs>
        <w:ind w:left="851"/>
        <w:jc w:val="both"/>
        <w:rPr>
          <w:rFonts w:ascii="GHEA Grapalat" w:hAnsi="GHEA Grapalat"/>
          <w:sz w:val="16"/>
        </w:rPr>
      </w:pPr>
      <w:r w:rsidRPr="007153C8">
        <w:rPr>
          <w:rFonts w:ascii="GHEA Grapalat" w:hAnsi="GHEA Grapalat"/>
          <w:sz w:val="16"/>
        </w:rPr>
        <w:t>наименование участника (должность,</w:t>
      </w:r>
      <w:r w:rsidRPr="007153C8">
        <w:rPr>
          <w:rFonts w:ascii="GHEA Grapalat" w:hAnsi="GHEA Grapalat"/>
          <w:sz w:val="16"/>
        </w:rPr>
        <w:tab/>
        <w:t>подпись)</w:t>
      </w:r>
    </w:p>
    <w:p w14:paraId="768B0589" w14:textId="77777777" w:rsidR="00832FB4" w:rsidRPr="007153C8" w:rsidRDefault="00832FB4" w:rsidP="00832FB4">
      <w:pPr>
        <w:spacing w:after="160"/>
        <w:ind w:left="1134"/>
        <w:jc w:val="both"/>
        <w:rPr>
          <w:rFonts w:ascii="GHEA Grapalat" w:hAnsi="GHEA Grapalat"/>
          <w:sz w:val="16"/>
        </w:rPr>
      </w:pPr>
      <w:r w:rsidRPr="007153C8">
        <w:rPr>
          <w:rFonts w:ascii="GHEA Grapalat" w:hAnsi="GHEA Grapalat"/>
          <w:sz w:val="16"/>
        </w:rPr>
        <w:t>имя, фамилия руководителя)</w:t>
      </w:r>
    </w:p>
    <w:p w14:paraId="4E6044E4" w14:textId="77777777" w:rsidR="00832FB4" w:rsidRPr="007153C8" w:rsidRDefault="00832FB4" w:rsidP="00832FB4">
      <w:pPr>
        <w:widowControl w:val="0"/>
        <w:spacing w:after="160"/>
        <w:jc w:val="right"/>
        <w:rPr>
          <w:rFonts w:ascii="GHEA Grapalat" w:hAnsi="GHEA Grapalat"/>
          <w:b/>
        </w:rPr>
      </w:pPr>
      <w:r w:rsidRPr="007153C8">
        <w:rPr>
          <w:rFonts w:ascii="GHEA Grapalat" w:hAnsi="GHEA Grapalat"/>
        </w:rPr>
        <w:t>М. П.</w:t>
      </w:r>
      <w:r w:rsidRPr="007153C8">
        <w:rPr>
          <w:rFonts w:ascii="GHEA Grapalat" w:hAnsi="GHEA Grapalat"/>
          <w:b/>
        </w:rPr>
        <w:t xml:space="preserve"> </w:t>
      </w:r>
    </w:p>
    <w:p w14:paraId="5E3FBCDD" w14:textId="77777777" w:rsidR="00832FB4" w:rsidRPr="007153C8" w:rsidRDefault="00832FB4" w:rsidP="00832FB4">
      <w:pPr>
        <w:rPr>
          <w:rFonts w:ascii="GHEA Grapalat" w:hAnsi="GHEA Grapalat"/>
          <w:b/>
        </w:rPr>
      </w:pPr>
      <w:r w:rsidRPr="007153C8">
        <w:rPr>
          <w:rFonts w:ascii="GHEA Grapalat" w:hAnsi="GHEA Grapalat"/>
          <w:b/>
        </w:rPr>
        <w:br w:type="page"/>
      </w:r>
    </w:p>
    <w:p w14:paraId="66B33ED1" w14:textId="77777777" w:rsidR="00B048B2" w:rsidRPr="007153C8" w:rsidRDefault="00B048B2" w:rsidP="00B46D58">
      <w:pPr>
        <w:rPr>
          <w:rFonts w:ascii="GHEA Grapalat" w:hAnsi="GHEA Grapalat"/>
          <w:b/>
        </w:rPr>
      </w:pPr>
    </w:p>
    <w:p w14:paraId="057DC327" w14:textId="77777777" w:rsidR="00D043C1" w:rsidRPr="007153C8"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1,1</w:t>
      </w:r>
    </w:p>
    <w:p w14:paraId="44B45FDF" w14:textId="76CFACAF" w:rsidR="00D043C1" w:rsidRPr="007153C8" w:rsidRDefault="00D043C1" w:rsidP="00D043C1">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1C214E">
        <w:rPr>
          <w:rFonts w:ascii="GHEA Grapalat" w:hAnsi="GHEA Grapalat"/>
          <w:b/>
          <w:sz w:val="24"/>
          <w:szCs w:val="24"/>
        </w:rPr>
        <w:t>26/04</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2"/>
        <w:t>*</w:t>
      </w:r>
    </w:p>
    <w:p w14:paraId="56CECA66" w14:textId="77777777" w:rsidR="00D043C1" w:rsidRPr="007153C8" w:rsidRDefault="00D043C1" w:rsidP="00D043C1">
      <w:pPr>
        <w:widowControl w:val="0"/>
        <w:spacing w:after="160"/>
        <w:ind w:left="567" w:right="565"/>
        <w:jc w:val="center"/>
        <w:rPr>
          <w:rFonts w:ascii="GHEA Grapalat" w:hAnsi="GHEA Grapalat"/>
          <w:b/>
        </w:rPr>
      </w:pPr>
    </w:p>
    <w:p w14:paraId="56378378" w14:textId="77777777"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ПОЛНОЕ ОПИСАНИЕ</w:t>
      </w:r>
    </w:p>
    <w:p w14:paraId="2ABB7952" w14:textId="150E0861" w:rsidR="00D043C1" w:rsidRPr="007153C8" w:rsidRDefault="00D043C1" w:rsidP="00D043C1">
      <w:pPr>
        <w:pStyle w:val="Heading3"/>
        <w:keepNext w:val="0"/>
        <w:widowControl w:val="0"/>
        <w:spacing w:after="160" w:line="240" w:lineRule="auto"/>
        <w:ind w:left="567" w:right="565"/>
        <w:rPr>
          <w:rFonts w:ascii="GHEA Grapalat" w:hAnsi="GHEA Grapalat"/>
          <w:b/>
          <w:i w:val="0"/>
          <w:sz w:val="24"/>
          <w:szCs w:val="24"/>
        </w:rPr>
      </w:pPr>
      <w:r w:rsidRPr="007153C8">
        <w:rPr>
          <w:rFonts w:ascii="GHEA Grapalat" w:hAnsi="GHEA Grapalat"/>
          <w:b/>
          <w:i w:val="0"/>
          <w:sz w:val="24"/>
          <w:szCs w:val="24"/>
        </w:rPr>
        <w:t xml:space="preserve">предлагаемого </w:t>
      </w:r>
      <w:r w:rsidR="00C80045" w:rsidRPr="007153C8">
        <w:rPr>
          <w:rFonts w:ascii="GHEA Grapalat" w:hAnsi="GHEA Grapalat"/>
          <w:b/>
          <w:i w:val="0"/>
          <w:sz w:val="24"/>
          <w:szCs w:val="24"/>
        </w:rPr>
        <w:t>услуг</w:t>
      </w:r>
      <w:r w:rsidR="00A35FB1" w:rsidRPr="007153C8">
        <w:rPr>
          <w:rFonts w:ascii="GHEA Grapalat" w:hAnsi="GHEA Grapalat"/>
          <w:b/>
          <w:i w:val="0"/>
          <w:sz w:val="24"/>
          <w:szCs w:val="24"/>
        </w:rPr>
        <w:t>а</w:t>
      </w:r>
    </w:p>
    <w:p w14:paraId="752A19C0" w14:textId="77777777" w:rsidR="00D043C1" w:rsidRPr="007153C8" w:rsidRDefault="00D043C1" w:rsidP="00D043C1">
      <w:pPr>
        <w:pStyle w:val="Heading3"/>
        <w:keepNext w:val="0"/>
        <w:widowControl w:val="0"/>
        <w:spacing w:after="160" w:line="240" w:lineRule="auto"/>
        <w:ind w:left="567" w:right="565"/>
        <w:rPr>
          <w:rFonts w:ascii="GHEA Grapalat" w:hAnsi="GHEA Grapalat" w:cs="Arial"/>
          <w:sz w:val="24"/>
          <w:szCs w:val="24"/>
        </w:rPr>
      </w:pPr>
    </w:p>
    <w:p w14:paraId="6B2AC838" w14:textId="77777777" w:rsidR="00D043C1" w:rsidRPr="007153C8" w:rsidRDefault="00D043C1" w:rsidP="00D043C1">
      <w:pPr>
        <w:widowControl w:val="0"/>
        <w:jc w:val="both"/>
        <w:rPr>
          <w:rFonts w:ascii="GHEA Grapalat" w:hAnsi="GHEA Grapalat"/>
        </w:rPr>
      </w:pPr>
      <w:r w:rsidRPr="007153C8">
        <w:rPr>
          <w:rFonts w:ascii="GHEA Grapalat" w:hAnsi="GHEA Grapalat"/>
        </w:rPr>
        <w:t xml:space="preserve">_____________________________,                               в качестве участника в </w:t>
      </w:r>
    </w:p>
    <w:p w14:paraId="634FF4B8" w14:textId="77777777" w:rsidR="00D043C1" w:rsidRPr="007153C8" w:rsidRDefault="00D043C1" w:rsidP="00D043C1">
      <w:pPr>
        <w:widowControl w:val="0"/>
        <w:spacing w:after="120"/>
        <w:jc w:val="both"/>
        <w:rPr>
          <w:rFonts w:ascii="GHEA Grapalat" w:hAnsi="GHEA Grapalat" w:cs="Arial"/>
          <w:sz w:val="16"/>
          <w:u w:val="single"/>
        </w:rPr>
      </w:pPr>
      <w:r w:rsidRPr="007153C8">
        <w:rPr>
          <w:rFonts w:ascii="GHEA Grapalat" w:hAnsi="GHEA Grapalat"/>
          <w:sz w:val="16"/>
        </w:rPr>
        <w:t>наименование участника</w:t>
      </w:r>
    </w:p>
    <w:p w14:paraId="0D6C11BC" w14:textId="37B6FE63" w:rsidR="00D043C1" w:rsidRPr="007153C8" w:rsidRDefault="00D043C1" w:rsidP="00D043C1">
      <w:pPr>
        <w:widowControl w:val="0"/>
        <w:spacing w:after="160"/>
        <w:jc w:val="both"/>
        <w:rPr>
          <w:rFonts w:ascii="GHEA Grapalat" w:hAnsi="GHEA Grapalat"/>
        </w:rPr>
      </w:pPr>
      <w:r w:rsidRPr="007153C8">
        <w:rPr>
          <w:rFonts w:ascii="GHEA Grapalat" w:hAnsi="GHEA Grapalat"/>
        </w:rPr>
        <w:t>рамках открытого конкурса под кодом "</w:t>
      </w:r>
      <w:r w:rsidR="00C80045" w:rsidRPr="007153C8">
        <w:rPr>
          <w:rFonts w:ascii="GHEA Grapalat" w:hAnsi="GHEA Grapalat"/>
        </w:rPr>
        <w:t>ГЕГ ДЖО-GHTsDzB-</w:t>
      </w:r>
      <w:r w:rsidR="001C214E">
        <w:rPr>
          <w:rFonts w:ascii="GHEA Grapalat" w:hAnsi="GHEA Grapalat"/>
        </w:rPr>
        <w:t>26/04</w:t>
      </w:r>
      <w:r w:rsidRPr="007153C8">
        <w:rPr>
          <w:rFonts w:ascii="GHEA Grapalat" w:hAnsi="GHEA Grapalat"/>
        </w:rPr>
        <w:t xml:space="preserve">"* ниже по лотам представляет полное описание предлагаемого им </w:t>
      </w:r>
      <w:r w:rsidR="00C80045" w:rsidRPr="007153C8">
        <w:rPr>
          <w:rFonts w:ascii="GHEA Grapalat" w:hAnsi="GHEA Grapalat"/>
        </w:rPr>
        <w:t>услуг</w:t>
      </w:r>
      <w:r w:rsidRPr="007153C8">
        <w:rPr>
          <w:rFonts w:ascii="GHEA Grapalat" w:hAnsi="GHEA Grapalat"/>
        </w:rPr>
        <w:t xml:space="preserve">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742"/>
      </w:tblGrid>
      <w:tr w:rsidR="00D043C1" w:rsidRPr="007153C8" w14:paraId="42701DBC" w14:textId="77777777" w:rsidTr="00D65F6F">
        <w:tc>
          <w:tcPr>
            <w:tcW w:w="1042" w:type="dxa"/>
            <w:vMerge w:val="restart"/>
            <w:vAlign w:val="center"/>
          </w:tcPr>
          <w:p w14:paraId="05F11970" w14:textId="77777777" w:rsidR="00EE1022" w:rsidRPr="007153C8" w:rsidRDefault="00EE1022" w:rsidP="00FF3F2A">
            <w:pPr>
              <w:widowControl w:val="0"/>
              <w:jc w:val="center"/>
              <w:rPr>
                <w:rFonts w:ascii="GHEA Grapalat" w:hAnsi="GHEA Grapalat"/>
                <w:b/>
                <w:sz w:val="20"/>
                <w:szCs w:val="20"/>
              </w:rPr>
            </w:pPr>
          </w:p>
          <w:p w14:paraId="0D69A3C0"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Номер лота</w:t>
            </w:r>
          </w:p>
        </w:tc>
        <w:tc>
          <w:tcPr>
            <w:tcW w:w="9236" w:type="dxa"/>
            <w:gridSpan w:val="5"/>
            <w:vAlign w:val="center"/>
          </w:tcPr>
          <w:p w14:paraId="28BBA9DC" w14:textId="64B5AF44"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 xml:space="preserve">Предлагаемый </w:t>
            </w:r>
            <w:r w:rsidR="00C80045" w:rsidRPr="007153C8">
              <w:rPr>
                <w:rFonts w:ascii="GHEA Grapalat" w:hAnsi="GHEA Grapalat"/>
                <w:b/>
                <w:sz w:val="20"/>
                <w:szCs w:val="20"/>
              </w:rPr>
              <w:t>услуг</w:t>
            </w:r>
          </w:p>
        </w:tc>
      </w:tr>
      <w:tr w:rsidR="00D043C1" w:rsidRPr="007153C8" w14:paraId="4268EC96" w14:textId="77777777" w:rsidTr="00D65F6F">
        <w:trPr>
          <w:trHeight w:val="696"/>
        </w:trPr>
        <w:tc>
          <w:tcPr>
            <w:tcW w:w="1042" w:type="dxa"/>
            <w:vMerge/>
            <w:vAlign w:val="center"/>
          </w:tcPr>
          <w:p w14:paraId="623193B4" w14:textId="77777777" w:rsidR="00D043C1" w:rsidRPr="007153C8" w:rsidRDefault="00D043C1" w:rsidP="00FF3F2A">
            <w:pPr>
              <w:widowControl w:val="0"/>
              <w:jc w:val="center"/>
              <w:rPr>
                <w:rFonts w:ascii="GHEA Grapalat" w:hAnsi="GHEA Grapalat"/>
                <w:b/>
                <w:bCs/>
                <w:sz w:val="20"/>
                <w:szCs w:val="20"/>
              </w:rPr>
            </w:pPr>
          </w:p>
        </w:tc>
        <w:tc>
          <w:tcPr>
            <w:tcW w:w="1605" w:type="dxa"/>
            <w:vAlign w:val="center"/>
          </w:tcPr>
          <w:p w14:paraId="22FC5B80" w14:textId="77777777" w:rsidR="00D043C1" w:rsidRPr="007153C8" w:rsidRDefault="00873A3C" w:rsidP="00FF3F2A">
            <w:pPr>
              <w:widowControl w:val="0"/>
              <w:jc w:val="center"/>
              <w:rPr>
                <w:rFonts w:ascii="GHEA Grapalat" w:hAnsi="GHEA Grapalat"/>
                <w:b/>
                <w:sz w:val="20"/>
                <w:szCs w:val="20"/>
              </w:rPr>
            </w:pPr>
            <w:r w:rsidRPr="007153C8">
              <w:rPr>
                <w:rFonts w:ascii="GHEA Grapalat" w:hAnsi="GHEA Grapalat"/>
                <w:b/>
                <w:sz w:val="20"/>
                <w:szCs w:val="20"/>
              </w:rPr>
              <w:t>ф</w:t>
            </w:r>
            <w:r w:rsidR="00D043C1" w:rsidRPr="007153C8">
              <w:rPr>
                <w:rFonts w:ascii="GHEA Grapalat" w:hAnsi="GHEA Grapalat"/>
                <w:b/>
                <w:sz w:val="20"/>
                <w:szCs w:val="20"/>
              </w:rPr>
              <w:t>ирменное</w:t>
            </w:r>
          </w:p>
          <w:p w14:paraId="464F01AF"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w:t>
            </w:r>
          </w:p>
        </w:tc>
        <w:tc>
          <w:tcPr>
            <w:tcW w:w="1463" w:type="dxa"/>
            <w:vAlign w:val="center"/>
          </w:tcPr>
          <w:p w14:paraId="60007BA7" w14:textId="2584DBC5" w:rsidR="00D043C1" w:rsidRPr="007153C8" w:rsidRDefault="00C80045" w:rsidP="00FF3F2A">
            <w:pPr>
              <w:widowControl w:val="0"/>
              <w:jc w:val="center"/>
              <w:rPr>
                <w:rFonts w:ascii="GHEA Grapalat" w:hAnsi="GHEA Grapalat"/>
                <w:b/>
                <w:bCs/>
                <w:sz w:val="20"/>
                <w:szCs w:val="20"/>
              </w:rPr>
            </w:pPr>
            <w:r w:rsidRPr="007153C8">
              <w:rPr>
                <w:rFonts w:ascii="GHEA Grapalat" w:hAnsi="GHEA Grapalat"/>
                <w:b/>
                <w:sz w:val="20"/>
                <w:szCs w:val="20"/>
              </w:rPr>
              <w:t>услуг</w:t>
            </w:r>
            <w:r w:rsidR="00D043C1" w:rsidRPr="007153C8">
              <w:rPr>
                <w:rFonts w:ascii="GHEA Grapalat" w:hAnsi="GHEA Grapalat"/>
                <w:b/>
                <w:sz w:val="20"/>
                <w:szCs w:val="20"/>
              </w:rPr>
              <w:t>ный знак</w:t>
            </w:r>
          </w:p>
        </w:tc>
        <w:tc>
          <w:tcPr>
            <w:tcW w:w="1699" w:type="dxa"/>
            <w:vAlign w:val="center"/>
          </w:tcPr>
          <w:p w14:paraId="0D9490C9" w14:textId="77777777" w:rsidR="00D043C1" w:rsidRPr="007153C8" w:rsidRDefault="00EE1022" w:rsidP="00FF3F2A">
            <w:pPr>
              <w:widowControl w:val="0"/>
              <w:jc w:val="center"/>
              <w:rPr>
                <w:rFonts w:ascii="GHEA Grapalat" w:hAnsi="GHEA Grapalat"/>
                <w:b/>
                <w:bCs/>
                <w:sz w:val="20"/>
                <w:szCs w:val="20"/>
                <w:lang w:val="hy-AM"/>
              </w:rPr>
            </w:pPr>
            <w:r w:rsidRPr="007153C8">
              <w:rPr>
                <w:rFonts w:ascii="GHEA Grapalat" w:hAnsi="GHEA Grapalat"/>
                <w:b/>
                <w:bCs/>
                <w:sz w:val="20"/>
                <w:szCs w:val="20"/>
              </w:rPr>
              <w:t>марка</w:t>
            </w:r>
          </w:p>
        </w:tc>
        <w:tc>
          <w:tcPr>
            <w:tcW w:w="1727" w:type="dxa"/>
            <w:vAlign w:val="center"/>
          </w:tcPr>
          <w:p w14:paraId="17831DB4"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наименование производителя</w:t>
            </w:r>
          </w:p>
        </w:tc>
        <w:tc>
          <w:tcPr>
            <w:tcW w:w="2742" w:type="dxa"/>
            <w:vAlign w:val="center"/>
          </w:tcPr>
          <w:p w14:paraId="1C173C17" w14:textId="77777777" w:rsidR="00D043C1" w:rsidRPr="007153C8" w:rsidRDefault="00D043C1" w:rsidP="00FF3F2A">
            <w:pPr>
              <w:widowControl w:val="0"/>
              <w:jc w:val="center"/>
              <w:rPr>
                <w:rFonts w:ascii="GHEA Grapalat" w:hAnsi="GHEA Grapalat"/>
                <w:b/>
                <w:bCs/>
                <w:sz w:val="20"/>
                <w:szCs w:val="20"/>
              </w:rPr>
            </w:pPr>
            <w:r w:rsidRPr="007153C8">
              <w:rPr>
                <w:rFonts w:ascii="GHEA Grapalat" w:hAnsi="GHEA Grapalat"/>
                <w:b/>
                <w:sz w:val="20"/>
                <w:szCs w:val="20"/>
              </w:rPr>
              <w:t>технические характеристики</w:t>
            </w:r>
          </w:p>
        </w:tc>
      </w:tr>
      <w:tr w:rsidR="00D043C1" w:rsidRPr="007153C8" w14:paraId="30637643" w14:textId="77777777" w:rsidTr="00D65F6F">
        <w:tc>
          <w:tcPr>
            <w:tcW w:w="1042" w:type="dxa"/>
          </w:tcPr>
          <w:p w14:paraId="4E49131A"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646EB9C4"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06D96E92"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5E738CC3"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11EBF7C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248C2B3D"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78E9B507" w14:textId="77777777" w:rsidTr="00D65F6F">
        <w:tc>
          <w:tcPr>
            <w:tcW w:w="1042" w:type="dxa"/>
          </w:tcPr>
          <w:p w14:paraId="72BCBD88"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4DBFF86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8A953C5"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2FF89ED"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505B2F6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55354D77" w14:textId="77777777" w:rsidR="00D043C1" w:rsidRPr="007153C8" w:rsidRDefault="00D043C1" w:rsidP="00FF3F2A">
            <w:pPr>
              <w:pStyle w:val="Heading3"/>
              <w:keepNext w:val="0"/>
              <w:widowControl w:val="0"/>
              <w:spacing w:line="240" w:lineRule="auto"/>
              <w:jc w:val="left"/>
              <w:rPr>
                <w:rFonts w:ascii="GHEA Grapalat" w:hAnsi="GHEA Grapalat"/>
                <w:b/>
              </w:rPr>
            </w:pPr>
          </w:p>
        </w:tc>
      </w:tr>
      <w:tr w:rsidR="00D043C1" w:rsidRPr="007153C8" w14:paraId="4CF6A37C" w14:textId="77777777" w:rsidTr="00D65F6F">
        <w:tc>
          <w:tcPr>
            <w:tcW w:w="1042" w:type="dxa"/>
          </w:tcPr>
          <w:p w14:paraId="38D2D5D7"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05" w:type="dxa"/>
          </w:tcPr>
          <w:p w14:paraId="0B625C2B"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463" w:type="dxa"/>
          </w:tcPr>
          <w:p w14:paraId="5776A6E6"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699" w:type="dxa"/>
          </w:tcPr>
          <w:p w14:paraId="7DEDB81E"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1727" w:type="dxa"/>
          </w:tcPr>
          <w:p w14:paraId="23BD4CB0" w14:textId="77777777" w:rsidR="00D043C1" w:rsidRPr="007153C8" w:rsidRDefault="00D043C1" w:rsidP="00FF3F2A">
            <w:pPr>
              <w:pStyle w:val="Heading3"/>
              <w:keepNext w:val="0"/>
              <w:widowControl w:val="0"/>
              <w:spacing w:line="240" w:lineRule="auto"/>
              <w:jc w:val="left"/>
              <w:rPr>
                <w:rFonts w:ascii="GHEA Grapalat" w:hAnsi="GHEA Grapalat"/>
                <w:b/>
              </w:rPr>
            </w:pPr>
          </w:p>
        </w:tc>
        <w:tc>
          <w:tcPr>
            <w:tcW w:w="2742" w:type="dxa"/>
          </w:tcPr>
          <w:p w14:paraId="3033C418" w14:textId="77777777" w:rsidR="00D043C1" w:rsidRPr="007153C8" w:rsidRDefault="00D043C1" w:rsidP="00FF3F2A">
            <w:pPr>
              <w:pStyle w:val="Heading3"/>
              <w:keepNext w:val="0"/>
              <w:widowControl w:val="0"/>
              <w:spacing w:line="240" w:lineRule="auto"/>
              <w:jc w:val="left"/>
              <w:rPr>
                <w:rFonts w:ascii="GHEA Grapalat" w:hAnsi="GHEA Grapalat"/>
                <w:b/>
              </w:rPr>
            </w:pPr>
          </w:p>
        </w:tc>
      </w:tr>
    </w:tbl>
    <w:p w14:paraId="2CEAB2ED" w14:textId="77777777" w:rsidR="00D043C1" w:rsidRPr="007153C8" w:rsidRDefault="00D043C1" w:rsidP="00D043C1">
      <w:pPr>
        <w:widowControl w:val="0"/>
        <w:tabs>
          <w:tab w:val="left" w:pos="6804"/>
        </w:tabs>
        <w:jc w:val="center"/>
        <w:rPr>
          <w:rFonts w:ascii="GHEA Grapalat" w:hAnsi="GHEA Grapalat"/>
          <w:lang w:val="en-US"/>
        </w:rPr>
      </w:pPr>
    </w:p>
    <w:p w14:paraId="42DEF0A2" w14:textId="77777777" w:rsidR="00D043C1" w:rsidRPr="007153C8" w:rsidRDefault="00D043C1" w:rsidP="00D043C1">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7DC25C14" w14:textId="77777777" w:rsidR="00D043C1" w:rsidRPr="007153C8" w:rsidRDefault="00D043C1" w:rsidP="00D043C1">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Pr="007153C8">
        <w:rPr>
          <w:rFonts w:ascii="GHEA Grapalat" w:hAnsi="GHEA Grapalat"/>
          <w:sz w:val="16"/>
        </w:rPr>
        <w:tab/>
        <w:t>подпись</w:t>
      </w:r>
    </w:p>
    <w:p w14:paraId="24535451" w14:textId="77777777" w:rsidR="00D043C1" w:rsidRPr="007153C8" w:rsidRDefault="00D043C1" w:rsidP="00D043C1">
      <w:pPr>
        <w:widowControl w:val="0"/>
        <w:spacing w:after="160"/>
        <w:jc w:val="right"/>
        <w:rPr>
          <w:rFonts w:ascii="GHEA Grapalat" w:hAnsi="GHEA Grapalat"/>
        </w:rPr>
      </w:pPr>
    </w:p>
    <w:p w14:paraId="2BD67461" w14:textId="77777777" w:rsidR="00D043C1" w:rsidRPr="007153C8" w:rsidRDefault="00D043C1" w:rsidP="00D043C1">
      <w:pPr>
        <w:widowControl w:val="0"/>
        <w:spacing w:after="160"/>
        <w:jc w:val="right"/>
        <w:rPr>
          <w:rFonts w:ascii="GHEA Grapalat" w:hAnsi="GHEA Grapalat"/>
        </w:rPr>
      </w:pPr>
      <w:r w:rsidRPr="007153C8">
        <w:rPr>
          <w:rFonts w:ascii="GHEA Grapalat" w:hAnsi="GHEA Grapalat"/>
        </w:rPr>
        <w:t>М. П.</w:t>
      </w:r>
    </w:p>
    <w:p w14:paraId="5D3B759E" w14:textId="77777777" w:rsidR="00D043C1" w:rsidRPr="007153C8" w:rsidRDefault="00D043C1" w:rsidP="00D043C1">
      <w:pPr>
        <w:rPr>
          <w:rFonts w:ascii="GHEA Grapalat" w:hAnsi="GHEA Grapalat"/>
        </w:rPr>
      </w:pPr>
      <w:r w:rsidRPr="007153C8">
        <w:rPr>
          <w:rFonts w:ascii="GHEA Grapalat" w:hAnsi="GHEA Grapalat"/>
        </w:rPr>
        <w:br w:type="page"/>
      </w:r>
    </w:p>
    <w:p w14:paraId="5B45B47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01F631E" w14:textId="1ACA8D2F" w:rsidR="00832FB4" w:rsidRPr="007153C8" w:rsidRDefault="00832FB4" w:rsidP="00832FB4">
      <w:pPr>
        <w:pStyle w:val="Heading3"/>
        <w:keepNext w:val="0"/>
        <w:widowControl w:val="0"/>
        <w:spacing w:after="160" w:line="240" w:lineRule="auto"/>
        <w:ind w:firstLine="567"/>
        <w:jc w:val="right"/>
        <w:rPr>
          <w:rFonts w:ascii="GHEA Grapalat" w:hAnsi="GHEA Grapalat" w:cs="Arial"/>
          <w:b/>
          <w:i w:val="0"/>
          <w:sz w:val="24"/>
          <w:szCs w:val="24"/>
        </w:rPr>
      </w:pPr>
      <w:r w:rsidRPr="007153C8">
        <w:rPr>
          <w:rFonts w:ascii="GHEA Grapalat" w:hAnsi="GHEA Grapalat"/>
          <w:b/>
          <w:i w:val="0"/>
          <w:sz w:val="24"/>
          <w:szCs w:val="24"/>
        </w:rPr>
        <w:t>Приложение № 1.2</w:t>
      </w:r>
    </w:p>
    <w:p w14:paraId="5F2A4B77" w14:textId="6BB242A2" w:rsidR="00832FB4" w:rsidRPr="007153C8" w:rsidRDefault="00832FB4" w:rsidP="00832FB4">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к Приглашению на запрос котировок</w:t>
      </w:r>
      <w:r w:rsidRPr="007153C8">
        <w:rPr>
          <w:rFonts w:ascii="GHEA Grapalat" w:hAnsi="GHEA Grapalat" w:cs="Arial"/>
          <w:b/>
          <w:sz w:val="24"/>
          <w:szCs w:val="24"/>
        </w:rPr>
        <w:br/>
      </w:r>
      <w:r w:rsidRPr="007153C8">
        <w:rPr>
          <w:rFonts w:ascii="GHEA Grapalat" w:hAnsi="GHEA Grapalat"/>
          <w:b/>
          <w:sz w:val="24"/>
          <w:szCs w:val="24"/>
        </w:rPr>
        <w:t>под кодом "</w:t>
      </w:r>
      <w:r w:rsidR="00C80045" w:rsidRPr="007153C8">
        <w:rPr>
          <w:rFonts w:ascii="GHEA Grapalat" w:hAnsi="GHEA Grapalat"/>
          <w:b/>
          <w:sz w:val="24"/>
          <w:szCs w:val="24"/>
        </w:rPr>
        <w:t>ГЕГ ДЖО-GHTsDzB-</w:t>
      </w:r>
      <w:r w:rsidR="001C214E">
        <w:rPr>
          <w:rFonts w:ascii="GHEA Grapalat" w:hAnsi="GHEA Grapalat"/>
          <w:b/>
          <w:sz w:val="24"/>
          <w:szCs w:val="24"/>
        </w:rPr>
        <w:t>26/04</w:t>
      </w:r>
      <w:r w:rsidRPr="007153C8">
        <w:rPr>
          <w:rFonts w:ascii="GHEA Grapalat" w:hAnsi="GHEA Grapalat"/>
          <w:b/>
          <w:sz w:val="24"/>
          <w:szCs w:val="24"/>
        </w:rPr>
        <w:t>"</w:t>
      </w:r>
      <w:r w:rsidRPr="007153C8">
        <w:rPr>
          <w:rStyle w:val="FootnoteReference"/>
          <w:rFonts w:ascii="GHEA Grapalat" w:hAnsi="GHEA Grapalat"/>
          <w:b/>
          <w:sz w:val="24"/>
          <w:szCs w:val="24"/>
        </w:rPr>
        <w:footnoteReference w:customMarkFollows="1" w:id="13"/>
        <w:t>*</w:t>
      </w:r>
    </w:p>
    <w:p w14:paraId="6C3B28D3"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2942032"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ФОРМА</w:t>
      </w:r>
    </w:p>
    <w:p w14:paraId="27A3E4E6" w14:textId="77777777" w:rsidR="00832FB4" w:rsidRPr="007153C8" w:rsidRDefault="00832FB4" w:rsidP="00832FB4">
      <w:pPr>
        <w:ind w:left="360" w:hanging="360"/>
        <w:jc w:val="center"/>
        <w:rPr>
          <w:rFonts w:ascii="GHEA Grapalat" w:hAnsi="GHEA Grapalat"/>
          <w:b/>
        </w:rPr>
      </w:pPr>
      <w:r w:rsidRPr="007153C8">
        <w:rPr>
          <w:rFonts w:ascii="GHEA Grapalat" w:hAnsi="GHEA Grapalat"/>
          <w:b/>
        </w:rPr>
        <w:t>ДЕКЛАРАЦИИ О РЕАЛЬНЫХ  БЕНЕФИЦИАРАХ</w:t>
      </w:r>
    </w:p>
    <w:p w14:paraId="55911103" w14:textId="77777777" w:rsidR="00832FB4" w:rsidRPr="007153C8" w:rsidRDefault="00832FB4" w:rsidP="00832FB4">
      <w:pPr>
        <w:ind w:left="360" w:hanging="360"/>
        <w:jc w:val="center"/>
        <w:rPr>
          <w:rFonts w:ascii="GHEA Grapalat" w:eastAsia="GHEA Grapalat" w:hAnsi="GHEA Grapalat" w:cs="GHEA Grapalat"/>
          <w:b/>
        </w:rPr>
      </w:pPr>
    </w:p>
    <w:p w14:paraId="3946888A"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t>Организация</w:t>
      </w:r>
    </w:p>
    <w:p w14:paraId="61F0F7EA"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2FB4" w:rsidRPr="007153C8" w14:paraId="4F30A908" w14:textId="77777777" w:rsidTr="00323557">
        <w:tc>
          <w:tcPr>
            <w:tcW w:w="2836" w:type="dxa"/>
            <w:shd w:val="clear" w:color="auto" w:fill="D9E2F3"/>
            <w:vAlign w:val="center"/>
          </w:tcPr>
          <w:p w14:paraId="7463A76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E1AA4C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95A824" w14:textId="77777777" w:rsidTr="00323557">
        <w:tc>
          <w:tcPr>
            <w:tcW w:w="2836" w:type="dxa"/>
            <w:shd w:val="clear" w:color="auto" w:fill="D9E2F3"/>
            <w:vAlign w:val="center"/>
          </w:tcPr>
          <w:p w14:paraId="18D174F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368118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EC9C3CF" w14:textId="77777777" w:rsidTr="00323557">
        <w:tc>
          <w:tcPr>
            <w:tcW w:w="2836" w:type="dxa"/>
            <w:shd w:val="clear" w:color="auto" w:fill="D9E2F3"/>
            <w:vAlign w:val="center"/>
          </w:tcPr>
          <w:p w14:paraId="3560250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447A318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BE0EDB" w14:textId="77777777" w:rsidTr="00323557">
        <w:tc>
          <w:tcPr>
            <w:tcW w:w="2836" w:type="dxa"/>
            <w:shd w:val="clear" w:color="auto" w:fill="D9E2F3"/>
            <w:vAlign w:val="center"/>
          </w:tcPr>
          <w:p w14:paraId="3D699A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175A7EC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41AE999" w14:textId="77777777" w:rsidTr="00323557">
        <w:tc>
          <w:tcPr>
            <w:tcW w:w="2836" w:type="dxa"/>
            <w:shd w:val="clear" w:color="auto" w:fill="D9E2F3"/>
            <w:vAlign w:val="center"/>
          </w:tcPr>
          <w:p w14:paraId="674C9F61"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Адрес </w:t>
            </w:r>
            <w:ins w:id="1" w:author="Inesa Kocharyan" w:date="2021-08-30T12:39:00Z">
              <w:r w:rsidRPr="007153C8">
                <w:rPr>
                  <w:rFonts w:ascii="GHEA Grapalat" w:eastAsia="GHEA Grapalat" w:hAnsi="GHEA Grapalat" w:cs="GHEA Grapalat"/>
                  <w:color w:val="000000"/>
                </w:rPr>
                <w:t xml:space="preserve"> </w:t>
              </w:r>
            </w:ins>
            <w:r w:rsidRPr="007153C8">
              <w:rPr>
                <w:rFonts w:ascii="GHEA Grapalat" w:eastAsia="GHEA Grapalat" w:hAnsi="GHEA Grapalat" w:cs="GHEA Grapalat"/>
                <w:color w:val="000000"/>
              </w:rPr>
              <w:t>регистрации</w:t>
            </w:r>
          </w:p>
        </w:tc>
        <w:tc>
          <w:tcPr>
            <w:tcW w:w="6180" w:type="dxa"/>
            <w:vAlign w:val="center"/>
          </w:tcPr>
          <w:p w14:paraId="018B327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230D1F" w14:textId="77777777" w:rsidTr="00323557">
        <w:tc>
          <w:tcPr>
            <w:tcW w:w="2836" w:type="dxa"/>
            <w:shd w:val="clear" w:color="auto" w:fill="D9E2F3"/>
            <w:vAlign w:val="center"/>
          </w:tcPr>
          <w:p w14:paraId="2780768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065056EA" w14:textId="77777777" w:rsidR="00832FB4" w:rsidRPr="007153C8" w:rsidRDefault="00832FB4" w:rsidP="00323557">
            <w:pPr>
              <w:spacing w:before="240" w:after="240"/>
              <w:ind w:left="993" w:hanging="851"/>
              <w:rPr>
                <w:rFonts w:ascii="GHEA Grapalat" w:eastAsia="GHEA Grapalat" w:hAnsi="GHEA Grapalat" w:cs="GHEA Grapalat"/>
              </w:rPr>
            </w:pPr>
          </w:p>
        </w:tc>
      </w:tr>
      <w:tr w:rsidR="00832FB4" w:rsidRPr="007153C8" w14:paraId="0055A4D2" w14:textId="77777777" w:rsidTr="00323557">
        <w:tc>
          <w:tcPr>
            <w:tcW w:w="2836" w:type="dxa"/>
            <w:shd w:val="clear" w:color="auto" w:fill="D9E2F3"/>
            <w:vAlign w:val="center"/>
          </w:tcPr>
          <w:p w14:paraId="02BB4E5C" w14:textId="77777777" w:rsidR="00832FB4" w:rsidRPr="007153C8" w:rsidRDefault="00832FB4" w:rsidP="00832FB4">
            <w:pPr>
              <w:numPr>
                <w:ilvl w:val="2"/>
                <w:numId w:val="38"/>
              </w:numPr>
              <w:pBdr>
                <w:top w:val="nil"/>
                <w:left w:val="nil"/>
                <w:bottom w:val="nil"/>
                <w:right w:val="nil"/>
                <w:between w:val="nil"/>
              </w:pBdr>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9C8B5" w14:textId="77777777" w:rsidR="00832FB4" w:rsidRPr="007153C8" w:rsidRDefault="00832FB4" w:rsidP="00323557">
            <w:pPr>
              <w:spacing w:before="240" w:after="240"/>
              <w:ind w:left="993" w:hanging="851"/>
              <w:rPr>
                <w:rFonts w:ascii="GHEA Grapalat" w:eastAsia="GHEA Grapalat" w:hAnsi="GHEA Grapalat" w:cs="GHEA Grapalat"/>
              </w:rPr>
            </w:pPr>
          </w:p>
        </w:tc>
      </w:tr>
    </w:tbl>
    <w:p w14:paraId="70A0C754"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2CF485F3" w14:textId="77777777" w:rsidTr="00323557">
        <w:tc>
          <w:tcPr>
            <w:tcW w:w="2835" w:type="dxa"/>
            <w:shd w:val="clear" w:color="auto" w:fill="D9E2F3"/>
            <w:vAlign w:val="center"/>
          </w:tcPr>
          <w:p w14:paraId="630BE6D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5AA2A72E"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9B3034" w14:textId="77777777" w:rsidTr="00323557">
        <w:trPr>
          <w:trHeight w:val="1487"/>
        </w:trPr>
        <w:tc>
          <w:tcPr>
            <w:tcW w:w="2835" w:type="dxa"/>
            <w:shd w:val="clear" w:color="auto" w:fill="D9E2F3"/>
            <w:vAlign w:val="center"/>
          </w:tcPr>
          <w:p w14:paraId="3BC386E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71A4A24" w14:textId="77777777" w:rsidR="00832FB4" w:rsidRPr="007153C8" w:rsidRDefault="00832FB4" w:rsidP="00323557">
            <w:pPr>
              <w:spacing w:before="240" w:after="240"/>
              <w:rPr>
                <w:rFonts w:ascii="GHEA Grapalat" w:eastAsia="GHEA Grapalat" w:hAnsi="GHEA Grapalat" w:cs="GHEA Grapalat"/>
              </w:rPr>
            </w:pPr>
          </w:p>
        </w:tc>
      </w:tr>
    </w:tbl>
    <w:p w14:paraId="2A950EA9"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2445AD3" w14:textId="77777777" w:rsidTr="00323557">
        <w:tc>
          <w:tcPr>
            <w:tcW w:w="2835" w:type="dxa"/>
            <w:shd w:val="clear" w:color="auto" w:fill="D9E2F3"/>
            <w:vAlign w:val="center"/>
          </w:tcPr>
          <w:p w14:paraId="33604615"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подписания декларации</w:t>
            </w:r>
          </w:p>
        </w:tc>
        <w:tc>
          <w:tcPr>
            <w:tcW w:w="6180" w:type="dxa"/>
            <w:vAlign w:val="center"/>
          </w:tcPr>
          <w:p w14:paraId="0F6D618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CD5F1BD" w14:textId="77777777" w:rsidTr="00323557">
        <w:tc>
          <w:tcPr>
            <w:tcW w:w="2835" w:type="dxa"/>
            <w:shd w:val="clear" w:color="auto" w:fill="D9E2F3"/>
            <w:vAlign w:val="center"/>
          </w:tcPr>
          <w:p w14:paraId="435D537A"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Количество страниц декларации</w:t>
            </w:r>
          </w:p>
        </w:tc>
        <w:tc>
          <w:tcPr>
            <w:tcW w:w="6180" w:type="dxa"/>
            <w:vAlign w:val="center"/>
          </w:tcPr>
          <w:p w14:paraId="6E584ED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1C44BFF" w14:textId="77777777" w:rsidTr="00323557">
        <w:tc>
          <w:tcPr>
            <w:tcW w:w="2835" w:type="dxa"/>
            <w:shd w:val="clear" w:color="auto" w:fill="D9E2F3"/>
            <w:vAlign w:val="center"/>
          </w:tcPr>
          <w:p w14:paraId="46A7B2E8" w14:textId="77777777" w:rsidR="00832FB4" w:rsidRPr="007153C8" w:rsidRDefault="00832FB4" w:rsidP="00832FB4">
            <w:pPr>
              <w:numPr>
                <w:ilvl w:val="2"/>
                <w:numId w:val="38"/>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153C8">
              <w:rPr>
                <w:rFonts w:ascii="GHEA Grapalat" w:eastAsia="GHEA Grapalat" w:hAnsi="GHEA Grapalat" w:cs="GHEA Grapalat"/>
                <w:color w:val="000000"/>
              </w:rPr>
              <w:t>Подпись лица, представляющего декларацию</w:t>
            </w:r>
          </w:p>
        </w:tc>
        <w:tc>
          <w:tcPr>
            <w:tcW w:w="6180" w:type="dxa"/>
            <w:vAlign w:val="center"/>
          </w:tcPr>
          <w:p w14:paraId="2A87408E" w14:textId="77777777" w:rsidR="00832FB4" w:rsidRPr="007153C8" w:rsidRDefault="00832FB4" w:rsidP="00323557">
            <w:pPr>
              <w:spacing w:before="240" w:after="240"/>
              <w:rPr>
                <w:rFonts w:ascii="GHEA Grapalat" w:eastAsia="GHEA Grapalat" w:hAnsi="GHEA Grapalat" w:cs="GHEA Grapalat"/>
              </w:rPr>
            </w:pPr>
          </w:p>
        </w:tc>
      </w:tr>
    </w:tbl>
    <w:p w14:paraId="02A44943" w14:textId="77777777" w:rsidR="00832FB4" w:rsidRPr="007153C8" w:rsidRDefault="00832FB4" w:rsidP="00832FB4">
      <w:pPr>
        <w:rPr>
          <w:rFonts w:ascii="GHEA Grapalat" w:eastAsia="GHEA Grapalat" w:hAnsi="GHEA Grapalat" w:cs="GHEA Grapalat"/>
        </w:rPr>
      </w:pPr>
    </w:p>
    <w:p w14:paraId="739B37B9" w14:textId="77777777" w:rsidR="00832FB4" w:rsidRPr="007153C8" w:rsidRDefault="00832FB4" w:rsidP="00832FB4">
      <w:pPr>
        <w:rPr>
          <w:rFonts w:ascii="GHEA Grapalat" w:eastAsia="GHEA Grapalat" w:hAnsi="GHEA Grapalat" w:cs="GHEA Grapalat"/>
        </w:rPr>
      </w:pPr>
      <w:r w:rsidRPr="007153C8">
        <w:rPr>
          <w:rFonts w:ascii="GHEA Grapalat" w:hAnsi="GHEA Grapalat"/>
        </w:rPr>
        <w:br w:type="page"/>
      </w:r>
    </w:p>
    <w:p w14:paraId="24B5B0BE" w14:textId="77777777" w:rsidR="00832FB4" w:rsidRPr="007153C8" w:rsidRDefault="00832FB4" w:rsidP="00832FB4">
      <w:pPr>
        <w:numPr>
          <w:ilvl w:val="0"/>
          <w:numId w:val="38"/>
        </w:numPr>
        <w:pBdr>
          <w:top w:val="nil"/>
          <w:left w:val="nil"/>
          <w:bottom w:val="nil"/>
          <w:right w:val="nil"/>
          <w:between w:val="nil"/>
        </w:pBdr>
        <w:spacing w:after="160" w:line="259" w:lineRule="auto"/>
        <w:rPr>
          <w:rFonts w:ascii="GHEA Grapalat" w:eastAsia="GHEA Grapalat" w:hAnsi="GHEA Grapalat" w:cs="GHEA Grapalat"/>
          <w:color w:val="000000"/>
        </w:rPr>
      </w:pPr>
      <w:r w:rsidRPr="007153C8">
        <w:rPr>
          <w:rFonts w:ascii="GHEA Grapalat" w:eastAsia="GHEA Grapalat" w:hAnsi="GHEA Grapalat" w:cs="GHEA Grapalat"/>
          <w:b/>
          <w:color w:val="000000"/>
        </w:rPr>
        <w:lastRenderedPageBreak/>
        <w:t>Данные листинга  акций</w:t>
      </w:r>
    </w:p>
    <w:p w14:paraId="694A2F3B"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00EA1CCC" w14:textId="77777777" w:rsidTr="00323557">
        <w:tc>
          <w:tcPr>
            <w:tcW w:w="2835" w:type="dxa"/>
            <w:shd w:val="clear" w:color="auto" w:fill="D9E2F3"/>
            <w:vAlign w:val="center"/>
          </w:tcPr>
          <w:p w14:paraId="5E02CBD7"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2C52D60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BFB82DD" w14:textId="77777777" w:rsidTr="00323557">
        <w:tc>
          <w:tcPr>
            <w:tcW w:w="2835" w:type="dxa"/>
            <w:shd w:val="clear" w:color="auto" w:fill="D9E2F3"/>
            <w:vAlign w:val="center"/>
          </w:tcPr>
          <w:p w14:paraId="305F657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56C3AE1D" w14:textId="77777777" w:rsidR="00832FB4" w:rsidRPr="007153C8" w:rsidRDefault="00832FB4" w:rsidP="00323557">
            <w:pPr>
              <w:spacing w:before="240" w:after="240"/>
              <w:rPr>
                <w:rFonts w:ascii="GHEA Grapalat" w:eastAsia="GHEA Grapalat" w:hAnsi="GHEA Grapalat" w:cs="GHEA Grapalat"/>
              </w:rPr>
            </w:pPr>
          </w:p>
        </w:tc>
      </w:tr>
    </w:tbl>
    <w:p w14:paraId="6AD81EDE"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545591FC" w14:textId="77777777" w:rsidTr="00323557">
        <w:tc>
          <w:tcPr>
            <w:tcW w:w="2835" w:type="dxa"/>
            <w:shd w:val="clear" w:color="auto" w:fill="D9E2F3"/>
            <w:vAlign w:val="center"/>
          </w:tcPr>
          <w:p w14:paraId="0025088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27C53A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9E54833" w14:textId="77777777" w:rsidTr="00323557">
        <w:tc>
          <w:tcPr>
            <w:tcW w:w="2835" w:type="dxa"/>
            <w:shd w:val="clear" w:color="auto" w:fill="D9E2F3"/>
            <w:vAlign w:val="center"/>
          </w:tcPr>
          <w:p w14:paraId="71CE5D4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r w:rsidRPr="007153C8">
              <w:t xml:space="preserve"> </w:t>
            </w:r>
          </w:p>
        </w:tc>
        <w:tc>
          <w:tcPr>
            <w:tcW w:w="6180" w:type="dxa"/>
            <w:vAlign w:val="center"/>
          </w:tcPr>
          <w:p w14:paraId="14DCE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589C34E" w14:textId="77777777" w:rsidTr="00323557">
        <w:tc>
          <w:tcPr>
            <w:tcW w:w="2835" w:type="dxa"/>
            <w:shd w:val="clear" w:color="auto" w:fill="D9E2F3"/>
            <w:vAlign w:val="center"/>
          </w:tcPr>
          <w:p w14:paraId="6C0FBA5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326DB37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B1FC8FD" w14:textId="77777777" w:rsidTr="00323557">
        <w:tc>
          <w:tcPr>
            <w:tcW w:w="2835" w:type="dxa"/>
            <w:shd w:val="clear" w:color="auto" w:fill="D9E2F3"/>
            <w:vAlign w:val="center"/>
          </w:tcPr>
          <w:p w14:paraId="0116453B"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4E6A9D42"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31CC4D6" w14:textId="77777777" w:rsidTr="00323557">
        <w:tc>
          <w:tcPr>
            <w:tcW w:w="2835" w:type="dxa"/>
            <w:shd w:val="clear" w:color="auto" w:fill="D9E2F3"/>
            <w:vAlign w:val="center"/>
          </w:tcPr>
          <w:p w14:paraId="3D6E795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5230BF0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08403D3" w14:textId="77777777" w:rsidTr="00323557">
        <w:trPr>
          <w:trHeight w:val="1361"/>
        </w:trPr>
        <w:tc>
          <w:tcPr>
            <w:tcW w:w="2835" w:type="dxa"/>
            <w:shd w:val="clear" w:color="auto" w:fill="D9E2F3"/>
            <w:vAlign w:val="center"/>
          </w:tcPr>
          <w:p w14:paraId="71B80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Государтво регистрации</w:t>
            </w:r>
          </w:p>
        </w:tc>
        <w:tc>
          <w:tcPr>
            <w:tcW w:w="6180" w:type="dxa"/>
            <w:vAlign w:val="center"/>
          </w:tcPr>
          <w:p w14:paraId="3C8CCC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AD50D0C" w14:textId="77777777" w:rsidTr="00323557">
        <w:tc>
          <w:tcPr>
            <w:tcW w:w="2835" w:type="dxa"/>
            <w:shd w:val="clear" w:color="auto" w:fill="D9E2F3"/>
            <w:vAlign w:val="center"/>
          </w:tcPr>
          <w:p w14:paraId="639369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54873E" w14:textId="77777777" w:rsidR="00832FB4" w:rsidRPr="007153C8" w:rsidRDefault="00832FB4" w:rsidP="00323557">
            <w:pPr>
              <w:spacing w:before="240" w:after="240"/>
              <w:rPr>
                <w:rFonts w:ascii="GHEA Grapalat" w:eastAsia="GHEA Grapalat" w:hAnsi="GHEA Grapalat" w:cs="GHEA Grapalat"/>
              </w:rPr>
            </w:pPr>
          </w:p>
        </w:tc>
      </w:tr>
    </w:tbl>
    <w:p w14:paraId="4A624FB0"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153C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54CD159F" w14:textId="77777777" w:rsidTr="00323557">
        <w:tc>
          <w:tcPr>
            <w:tcW w:w="2836" w:type="dxa"/>
            <w:shd w:val="clear" w:color="auto" w:fill="D9E2F3"/>
            <w:vAlign w:val="center"/>
          </w:tcPr>
          <w:p w14:paraId="3897F3F8" w14:textId="77777777" w:rsidR="00832FB4" w:rsidRPr="007153C8" w:rsidRDefault="00832FB4" w:rsidP="00832FB4">
            <w:pPr>
              <w:numPr>
                <w:ilvl w:val="2"/>
                <w:numId w:val="38"/>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78" w:type="dxa"/>
            <w:vAlign w:val="center"/>
          </w:tcPr>
          <w:p w14:paraId="3877538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235E681" w14:textId="77777777" w:rsidTr="00323557">
        <w:tc>
          <w:tcPr>
            <w:tcW w:w="2836" w:type="dxa"/>
            <w:shd w:val="clear" w:color="auto" w:fill="D9E2F3"/>
            <w:vAlign w:val="center"/>
          </w:tcPr>
          <w:p w14:paraId="5AC366F3" w14:textId="77777777" w:rsidR="00832FB4" w:rsidRPr="007153C8" w:rsidRDefault="00832FB4" w:rsidP="00832FB4">
            <w:pPr>
              <w:numPr>
                <w:ilvl w:val="2"/>
                <w:numId w:val="38"/>
              </w:numPr>
              <w:pBdr>
                <w:top w:val="nil"/>
                <w:left w:val="nil"/>
                <w:bottom w:val="nil"/>
                <w:right w:val="nil"/>
                <w:between w:val="nil"/>
              </w:pBdr>
              <w:ind w:hanging="93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78" w:type="dxa"/>
            <w:vAlign w:val="center"/>
          </w:tcPr>
          <w:p w14:paraId="15517197"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Прямое участие</w:t>
            </w:r>
          </w:p>
          <w:p w14:paraId="707F644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832FB4" w:rsidRPr="007153C8">
                  <w:rPr>
                    <w:rFonts w:ascii="MS Gothic" w:eastAsia="MS Gothic" w:hAnsi="MS Gothic" w:cs="GHEA Grapalat" w:hint="eastAsia"/>
                  </w:rPr>
                  <w:t>☐</w:t>
                </w:r>
              </w:sdtContent>
            </w:sdt>
            <w:r w:rsidR="00832FB4" w:rsidRPr="007153C8">
              <w:rPr>
                <w:rFonts w:ascii="GHEA Grapalat" w:eastAsia="GHEA Grapalat" w:hAnsi="GHEA Grapalat" w:cs="GHEA Grapalat"/>
              </w:rPr>
              <w:tab/>
              <w:t>Косвенное участие</w:t>
            </w:r>
          </w:p>
        </w:tc>
      </w:tr>
    </w:tbl>
    <w:p w14:paraId="48D8DB6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rPr>
      </w:pPr>
      <w:r w:rsidRPr="007153C8">
        <w:rPr>
          <w:rFonts w:ascii="GHEA Grapalat" w:hAnsi="GHEA Grapalat"/>
        </w:rPr>
        <w:lastRenderedPageBreak/>
        <w:br w:type="page"/>
      </w:r>
    </w:p>
    <w:p w14:paraId="4266A20A"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663315F"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62BBBF07" w14:textId="77777777" w:rsidTr="00323557">
        <w:tc>
          <w:tcPr>
            <w:tcW w:w="2837" w:type="dxa"/>
            <w:shd w:val="clear" w:color="auto" w:fill="D9E2F3"/>
            <w:vAlign w:val="center"/>
          </w:tcPr>
          <w:p w14:paraId="5669FE4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государства</w:t>
            </w:r>
          </w:p>
        </w:tc>
        <w:tc>
          <w:tcPr>
            <w:tcW w:w="6180" w:type="dxa"/>
            <w:vAlign w:val="center"/>
          </w:tcPr>
          <w:p w14:paraId="3B4BB7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2F097A" w14:textId="77777777" w:rsidTr="00323557">
        <w:tc>
          <w:tcPr>
            <w:tcW w:w="2837" w:type="dxa"/>
            <w:shd w:val="clear" w:color="auto" w:fill="D9E2F3"/>
            <w:vAlign w:val="center"/>
          </w:tcPr>
          <w:p w14:paraId="579C48E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муниципалитета</w:t>
            </w:r>
          </w:p>
        </w:tc>
        <w:tc>
          <w:tcPr>
            <w:tcW w:w="6180" w:type="dxa"/>
            <w:vAlign w:val="center"/>
          </w:tcPr>
          <w:p w14:paraId="21A6C7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F264B4B" w14:textId="77777777" w:rsidTr="00323557">
        <w:tc>
          <w:tcPr>
            <w:tcW w:w="2837" w:type="dxa"/>
            <w:shd w:val="clear" w:color="auto" w:fill="D9E2F3"/>
            <w:vAlign w:val="center"/>
          </w:tcPr>
          <w:p w14:paraId="258B594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6180" w:type="dxa"/>
            <w:vAlign w:val="center"/>
          </w:tcPr>
          <w:p w14:paraId="6DED997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C8F8EAC" w14:textId="77777777" w:rsidTr="00323557">
        <w:tc>
          <w:tcPr>
            <w:tcW w:w="2837" w:type="dxa"/>
            <w:shd w:val="clear" w:color="auto" w:fill="D9E2F3"/>
            <w:vAlign w:val="center"/>
          </w:tcPr>
          <w:p w14:paraId="0B2351E5"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50962E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34243845"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A6153FE"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3F3F9D68" w14:textId="77777777" w:rsidTr="00323557">
        <w:tc>
          <w:tcPr>
            <w:tcW w:w="2837" w:type="dxa"/>
            <w:shd w:val="clear" w:color="auto" w:fill="D9E2F3"/>
            <w:vAlign w:val="center"/>
          </w:tcPr>
          <w:p w14:paraId="62E02CA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w:t>
            </w:r>
          </w:p>
        </w:tc>
        <w:tc>
          <w:tcPr>
            <w:tcW w:w="6180" w:type="dxa"/>
            <w:vAlign w:val="center"/>
          </w:tcPr>
          <w:p w14:paraId="4D1F279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513466D" w14:textId="77777777" w:rsidTr="00323557">
        <w:tc>
          <w:tcPr>
            <w:tcW w:w="2837" w:type="dxa"/>
            <w:shd w:val="clear" w:color="auto" w:fill="D9E2F3"/>
            <w:vAlign w:val="center"/>
          </w:tcPr>
          <w:p w14:paraId="068683CA"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717A8A29"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392290D" w14:textId="77777777" w:rsidTr="00323557">
        <w:tc>
          <w:tcPr>
            <w:tcW w:w="2837" w:type="dxa"/>
            <w:shd w:val="clear" w:color="auto" w:fill="D9E2F3"/>
            <w:vAlign w:val="center"/>
          </w:tcPr>
          <w:p w14:paraId="4F817D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6180" w:type="dxa"/>
            <w:vAlign w:val="center"/>
          </w:tcPr>
          <w:p w14:paraId="35A7DB3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7922576" w14:textId="77777777" w:rsidTr="00323557">
        <w:tc>
          <w:tcPr>
            <w:tcW w:w="2837" w:type="dxa"/>
            <w:shd w:val="clear" w:color="auto" w:fill="D9E2F3"/>
            <w:vAlign w:val="center"/>
          </w:tcPr>
          <w:p w14:paraId="193D7732"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6180" w:type="dxa"/>
            <w:vAlign w:val="center"/>
          </w:tcPr>
          <w:p w14:paraId="661277BA"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D880E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bl>
    <w:p w14:paraId="5CB3D8E3" w14:textId="77777777" w:rsidR="00832FB4" w:rsidRPr="007153C8" w:rsidRDefault="00832FB4" w:rsidP="00832FB4">
      <w:pPr>
        <w:rPr>
          <w:rFonts w:ascii="GHEA Grapalat" w:eastAsia="GHEA Grapalat" w:hAnsi="GHEA Grapalat" w:cs="GHEA Grapalat"/>
          <w:b/>
        </w:rPr>
      </w:pPr>
      <w:r w:rsidRPr="007153C8">
        <w:rPr>
          <w:rFonts w:ascii="GHEA Grapalat" w:hAnsi="GHEA Grapalat"/>
        </w:rPr>
        <w:br w:type="page"/>
      </w:r>
    </w:p>
    <w:p w14:paraId="7A945F11"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Данные реального бенефициара</w:t>
      </w:r>
    </w:p>
    <w:p w14:paraId="291010E1"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FB4" w:rsidRPr="007153C8" w14:paraId="18B0FE72" w14:textId="77777777" w:rsidTr="00323557">
        <w:tc>
          <w:tcPr>
            <w:tcW w:w="2836" w:type="dxa"/>
            <w:shd w:val="clear" w:color="auto" w:fill="D9E2F3"/>
            <w:vAlign w:val="center"/>
          </w:tcPr>
          <w:p w14:paraId="68644B6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w:t>
            </w:r>
          </w:p>
        </w:tc>
        <w:tc>
          <w:tcPr>
            <w:tcW w:w="6178" w:type="dxa"/>
            <w:vAlign w:val="center"/>
          </w:tcPr>
          <w:p w14:paraId="6AAD62B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A4D9EB6" w14:textId="77777777" w:rsidTr="00323557">
        <w:tc>
          <w:tcPr>
            <w:tcW w:w="2836" w:type="dxa"/>
            <w:shd w:val="clear" w:color="auto" w:fill="D9E2F3"/>
            <w:vAlign w:val="center"/>
          </w:tcPr>
          <w:p w14:paraId="591E077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w:t>
            </w:r>
          </w:p>
        </w:tc>
        <w:tc>
          <w:tcPr>
            <w:tcW w:w="6178" w:type="dxa"/>
            <w:vAlign w:val="center"/>
          </w:tcPr>
          <w:p w14:paraId="70117F4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1182220" w14:textId="77777777" w:rsidTr="00323557">
        <w:tc>
          <w:tcPr>
            <w:tcW w:w="2836" w:type="dxa"/>
            <w:shd w:val="clear" w:color="auto" w:fill="D9E2F3"/>
            <w:vAlign w:val="center"/>
          </w:tcPr>
          <w:p w14:paraId="3ECEA22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Имя(латинскими буквами)</w:t>
            </w:r>
          </w:p>
        </w:tc>
        <w:tc>
          <w:tcPr>
            <w:tcW w:w="6178" w:type="dxa"/>
            <w:vAlign w:val="center"/>
          </w:tcPr>
          <w:p w14:paraId="182EA90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4A629A5" w14:textId="77777777" w:rsidTr="00323557">
        <w:tc>
          <w:tcPr>
            <w:tcW w:w="2836" w:type="dxa"/>
            <w:shd w:val="clear" w:color="auto" w:fill="D9E2F3"/>
            <w:vAlign w:val="center"/>
          </w:tcPr>
          <w:p w14:paraId="25E20DA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Фамилия (латинскими буквами)</w:t>
            </w:r>
          </w:p>
        </w:tc>
        <w:tc>
          <w:tcPr>
            <w:tcW w:w="6178" w:type="dxa"/>
            <w:vAlign w:val="center"/>
          </w:tcPr>
          <w:p w14:paraId="6C31917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11F1346" w14:textId="77777777" w:rsidTr="00323557">
        <w:tc>
          <w:tcPr>
            <w:tcW w:w="2836" w:type="dxa"/>
            <w:shd w:val="clear" w:color="auto" w:fill="D9E2F3"/>
            <w:vAlign w:val="center"/>
          </w:tcPr>
          <w:p w14:paraId="3598676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Гражданство</w:t>
            </w:r>
          </w:p>
        </w:tc>
        <w:tc>
          <w:tcPr>
            <w:tcW w:w="6178" w:type="dxa"/>
            <w:vAlign w:val="center"/>
          </w:tcPr>
          <w:p w14:paraId="32C3805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7A03F1" w14:textId="77777777" w:rsidTr="00323557">
        <w:tc>
          <w:tcPr>
            <w:tcW w:w="2836" w:type="dxa"/>
            <w:shd w:val="clear" w:color="auto" w:fill="D9E2F3"/>
            <w:vAlign w:val="center"/>
          </w:tcPr>
          <w:p w14:paraId="7033287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рождения</w:t>
            </w:r>
          </w:p>
        </w:tc>
        <w:tc>
          <w:tcPr>
            <w:tcW w:w="6178" w:type="dxa"/>
            <w:vAlign w:val="center"/>
          </w:tcPr>
          <w:p w14:paraId="75A4345E" w14:textId="77777777" w:rsidR="00832FB4" w:rsidRPr="007153C8" w:rsidRDefault="00832FB4" w:rsidP="00323557">
            <w:pPr>
              <w:spacing w:before="240" w:after="240"/>
              <w:rPr>
                <w:rFonts w:ascii="GHEA Grapalat" w:eastAsia="GHEA Grapalat" w:hAnsi="GHEA Grapalat" w:cs="GHEA Grapalat"/>
              </w:rPr>
            </w:pPr>
          </w:p>
        </w:tc>
      </w:tr>
    </w:tbl>
    <w:p w14:paraId="5EF60FE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2FB4" w:rsidRPr="007153C8" w14:paraId="3A9BE79C" w14:textId="77777777" w:rsidTr="00323557">
        <w:tc>
          <w:tcPr>
            <w:tcW w:w="2977" w:type="dxa"/>
            <w:shd w:val="clear" w:color="auto" w:fill="D9E2F3"/>
            <w:vAlign w:val="center"/>
          </w:tcPr>
          <w:p w14:paraId="20CC616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Тип документа</w:t>
            </w:r>
          </w:p>
        </w:tc>
        <w:tc>
          <w:tcPr>
            <w:tcW w:w="6096" w:type="dxa"/>
            <w:vAlign w:val="center"/>
          </w:tcPr>
          <w:p w14:paraId="5BC1F334"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51EB31A" w14:textId="77777777" w:rsidTr="00323557">
        <w:tc>
          <w:tcPr>
            <w:tcW w:w="2977" w:type="dxa"/>
            <w:shd w:val="clear" w:color="auto" w:fill="D9E2F3"/>
            <w:vAlign w:val="center"/>
          </w:tcPr>
          <w:p w14:paraId="0A111DB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документа</w:t>
            </w:r>
          </w:p>
        </w:tc>
        <w:tc>
          <w:tcPr>
            <w:tcW w:w="6096" w:type="dxa"/>
            <w:vAlign w:val="center"/>
          </w:tcPr>
          <w:p w14:paraId="4DADF1B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F46B504" w14:textId="77777777" w:rsidTr="00323557">
        <w:tc>
          <w:tcPr>
            <w:tcW w:w="2977" w:type="dxa"/>
            <w:shd w:val="clear" w:color="auto" w:fill="D9E2F3"/>
            <w:vAlign w:val="center"/>
          </w:tcPr>
          <w:p w14:paraId="25C9BA13" w14:textId="77777777" w:rsidR="00832FB4" w:rsidRPr="007153C8" w:rsidRDefault="00832FB4" w:rsidP="00832FB4">
            <w:pPr>
              <w:numPr>
                <w:ilvl w:val="2"/>
                <w:numId w:val="38"/>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предоставления</w:t>
            </w:r>
          </w:p>
        </w:tc>
        <w:tc>
          <w:tcPr>
            <w:tcW w:w="6096" w:type="dxa"/>
            <w:vAlign w:val="center"/>
          </w:tcPr>
          <w:p w14:paraId="46F4254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C4788D6" w14:textId="77777777" w:rsidTr="00323557">
        <w:tc>
          <w:tcPr>
            <w:tcW w:w="2977" w:type="dxa"/>
            <w:shd w:val="clear" w:color="auto" w:fill="D9E2F3"/>
            <w:vAlign w:val="center"/>
          </w:tcPr>
          <w:p w14:paraId="769B11F9" w14:textId="77777777" w:rsidR="00832FB4" w:rsidRPr="007153C8" w:rsidRDefault="00832FB4" w:rsidP="00832FB4">
            <w:pPr>
              <w:numPr>
                <w:ilvl w:val="2"/>
                <w:numId w:val="38"/>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153C8">
              <w:rPr>
                <w:rFonts w:ascii="GHEA Grapalat" w:eastAsia="GHEA Grapalat" w:hAnsi="GHEA Grapalat" w:cs="GHEA Grapalat"/>
                <w:color w:val="000000"/>
              </w:rPr>
              <w:t>Предоставляющий орган</w:t>
            </w:r>
          </w:p>
        </w:tc>
        <w:tc>
          <w:tcPr>
            <w:tcW w:w="6096" w:type="dxa"/>
            <w:vAlign w:val="center"/>
          </w:tcPr>
          <w:p w14:paraId="360D6E26"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478BF4A" w14:textId="77777777" w:rsidTr="00323557">
        <w:tc>
          <w:tcPr>
            <w:tcW w:w="2977" w:type="dxa"/>
            <w:shd w:val="clear" w:color="auto" w:fill="D9E2F3"/>
            <w:vAlign w:val="center"/>
          </w:tcPr>
          <w:p w14:paraId="1F595C3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НЗОУ или эквивалентный номер</w:t>
            </w:r>
          </w:p>
        </w:tc>
        <w:tc>
          <w:tcPr>
            <w:tcW w:w="6096" w:type="dxa"/>
            <w:vAlign w:val="center"/>
          </w:tcPr>
          <w:p w14:paraId="4232DDEE" w14:textId="77777777" w:rsidR="00832FB4" w:rsidRPr="007153C8" w:rsidRDefault="00832FB4" w:rsidP="00323557">
            <w:pPr>
              <w:spacing w:before="240" w:after="240"/>
              <w:rPr>
                <w:rFonts w:ascii="GHEA Grapalat" w:eastAsia="GHEA Grapalat" w:hAnsi="GHEA Grapalat" w:cs="GHEA Grapalat"/>
              </w:rPr>
            </w:pPr>
          </w:p>
        </w:tc>
      </w:tr>
    </w:tbl>
    <w:p w14:paraId="174F4CD5"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2FB4" w:rsidRPr="007153C8" w14:paraId="4230938F" w14:textId="77777777" w:rsidTr="00323557">
        <w:tc>
          <w:tcPr>
            <w:tcW w:w="2943" w:type="dxa"/>
            <w:shd w:val="clear" w:color="auto" w:fill="D9E2F3"/>
            <w:vAlign w:val="center"/>
          </w:tcPr>
          <w:p w14:paraId="58433DC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072" w:type="dxa"/>
            <w:vAlign w:val="center"/>
          </w:tcPr>
          <w:p w14:paraId="26A5D03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640771B" w14:textId="77777777" w:rsidTr="00323557">
        <w:tc>
          <w:tcPr>
            <w:tcW w:w="2943" w:type="dxa"/>
            <w:shd w:val="clear" w:color="auto" w:fill="D9E2F3"/>
            <w:vAlign w:val="center"/>
          </w:tcPr>
          <w:p w14:paraId="5C99B1C9"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072" w:type="dxa"/>
            <w:vAlign w:val="center"/>
          </w:tcPr>
          <w:p w14:paraId="0F4647E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B459245" w14:textId="77777777" w:rsidTr="00323557">
        <w:tc>
          <w:tcPr>
            <w:tcW w:w="2943" w:type="dxa"/>
            <w:shd w:val="clear" w:color="auto" w:fill="D9E2F3"/>
            <w:vAlign w:val="center"/>
          </w:tcPr>
          <w:p w14:paraId="4225FDA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072" w:type="dxa"/>
            <w:vAlign w:val="center"/>
          </w:tcPr>
          <w:p w14:paraId="4680EE5F"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EEA0960" w14:textId="77777777" w:rsidTr="00323557">
        <w:tc>
          <w:tcPr>
            <w:tcW w:w="2943" w:type="dxa"/>
            <w:shd w:val="clear" w:color="auto" w:fill="D9E2F3"/>
            <w:vAlign w:val="center"/>
          </w:tcPr>
          <w:p w14:paraId="17094027" w14:textId="77777777" w:rsidR="00832FB4" w:rsidRPr="007153C8" w:rsidRDefault="00832FB4" w:rsidP="00832FB4">
            <w:pPr>
              <w:numPr>
                <w:ilvl w:val="2"/>
                <w:numId w:val="38"/>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153C8">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8EEDEE6" w14:textId="77777777" w:rsidR="00832FB4" w:rsidRPr="007153C8" w:rsidRDefault="00832FB4" w:rsidP="00323557">
            <w:pPr>
              <w:spacing w:before="240" w:after="240"/>
              <w:rPr>
                <w:rFonts w:ascii="GHEA Grapalat" w:eastAsia="GHEA Grapalat" w:hAnsi="GHEA Grapalat" w:cs="GHEA Grapalat"/>
              </w:rPr>
            </w:pPr>
          </w:p>
        </w:tc>
      </w:tr>
    </w:tbl>
    <w:p w14:paraId="53769053"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2FB4" w:rsidRPr="007153C8" w14:paraId="0DCAD3B8" w14:textId="77777777" w:rsidTr="00323557">
        <w:tc>
          <w:tcPr>
            <w:tcW w:w="2837" w:type="dxa"/>
            <w:shd w:val="clear" w:color="auto" w:fill="D9E2F3"/>
            <w:vAlign w:val="center"/>
          </w:tcPr>
          <w:p w14:paraId="068BA1F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w:t>
            </w:r>
          </w:p>
        </w:tc>
        <w:tc>
          <w:tcPr>
            <w:tcW w:w="6178" w:type="dxa"/>
            <w:vAlign w:val="center"/>
          </w:tcPr>
          <w:p w14:paraId="35D0293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14ABC13D" w14:textId="77777777" w:rsidTr="00323557">
        <w:tc>
          <w:tcPr>
            <w:tcW w:w="2837" w:type="dxa"/>
            <w:shd w:val="clear" w:color="auto" w:fill="D9E2F3"/>
            <w:vAlign w:val="center"/>
          </w:tcPr>
          <w:p w14:paraId="3928E30E"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Муниципалитет</w:t>
            </w:r>
          </w:p>
        </w:tc>
        <w:tc>
          <w:tcPr>
            <w:tcW w:w="6178" w:type="dxa"/>
            <w:vAlign w:val="center"/>
          </w:tcPr>
          <w:p w14:paraId="709B66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78A13BD" w14:textId="77777777" w:rsidTr="00323557">
        <w:tc>
          <w:tcPr>
            <w:tcW w:w="2837" w:type="dxa"/>
            <w:shd w:val="clear" w:color="auto" w:fill="D9E2F3"/>
            <w:vAlign w:val="center"/>
          </w:tcPr>
          <w:p w14:paraId="1C21026D"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Административно-территориальная единица</w:t>
            </w:r>
          </w:p>
        </w:tc>
        <w:tc>
          <w:tcPr>
            <w:tcW w:w="6178" w:type="dxa"/>
            <w:vAlign w:val="center"/>
          </w:tcPr>
          <w:p w14:paraId="3966CB1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4ED03AB1" w14:textId="77777777" w:rsidTr="00323557">
        <w:tc>
          <w:tcPr>
            <w:tcW w:w="2837" w:type="dxa"/>
            <w:shd w:val="clear" w:color="auto" w:fill="D9E2F3"/>
            <w:vAlign w:val="center"/>
          </w:tcPr>
          <w:p w14:paraId="47240018"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Название улицы, здание (дом), квартира</w:t>
            </w:r>
          </w:p>
        </w:tc>
        <w:tc>
          <w:tcPr>
            <w:tcW w:w="6178" w:type="dxa"/>
            <w:vAlign w:val="center"/>
          </w:tcPr>
          <w:p w14:paraId="4B2468AB" w14:textId="77777777" w:rsidR="00832FB4" w:rsidRPr="007153C8" w:rsidRDefault="00832FB4" w:rsidP="00323557">
            <w:pPr>
              <w:spacing w:before="240" w:after="240"/>
              <w:rPr>
                <w:rFonts w:ascii="GHEA Grapalat" w:eastAsia="GHEA Grapalat" w:hAnsi="GHEA Grapalat" w:cs="GHEA Grapalat"/>
              </w:rPr>
            </w:pPr>
          </w:p>
        </w:tc>
      </w:tr>
    </w:tbl>
    <w:p w14:paraId="25687896"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399E51BD" w14:textId="77777777" w:rsidTr="00323557">
        <w:trPr>
          <w:trHeight w:val="924"/>
        </w:trPr>
        <w:tc>
          <w:tcPr>
            <w:tcW w:w="9016" w:type="dxa"/>
            <w:gridSpan w:val="2"/>
            <w:vAlign w:val="center"/>
          </w:tcPr>
          <w:p w14:paraId="33E6D5A1"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2FB4" w:rsidRPr="007153C8" w14:paraId="3DB28A4A" w14:textId="77777777" w:rsidTr="00323557">
        <w:trPr>
          <w:trHeight w:val="684"/>
        </w:trPr>
        <w:tc>
          <w:tcPr>
            <w:tcW w:w="4508" w:type="dxa"/>
            <w:shd w:val="clear" w:color="auto" w:fill="D9E2F3"/>
            <w:vAlign w:val="center"/>
          </w:tcPr>
          <w:p w14:paraId="09B287B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w:t>
            </w:r>
            <w:r w:rsidRPr="007153C8" w:rsidDel="00C376E4">
              <w:rPr>
                <w:rFonts w:ascii="GHEA Grapalat" w:eastAsia="GHEA Grapalat" w:hAnsi="GHEA Grapalat" w:cs="GHEA Grapalat"/>
                <w:color w:val="000000"/>
              </w:rPr>
              <w:t xml:space="preserve"> </w:t>
            </w:r>
            <w:r w:rsidRPr="007153C8">
              <w:rPr>
                <w:rFonts w:ascii="GHEA Grapalat" w:eastAsia="GHEA Grapalat" w:hAnsi="GHEA Grapalat" w:cs="GHEA Grapalat"/>
                <w:color w:val="000000"/>
              </w:rPr>
              <w:t>(%)</w:t>
            </w:r>
          </w:p>
        </w:tc>
        <w:tc>
          <w:tcPr>
            <w:tcW w:w="4508" w:type="dxa"/>
            <w:shd w:val="clear" w:color="auto" w:fill="FFFFFF"/>
            <w:vAlign w:val="center"/>
          </w:tcPr>
          <w:p w14:paraId="210E53D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08462125" w14:textId="77777777" w:rsidTr="00323557">
        <w:trPr>
          <w:trHeight w:val="1282"/>
        </w:trPr>
        <w:tc>
          <w:tcPr>
            <w:tcW w:w="4508" w:type="dxa"/>
            <w:shd w:val="clear" w:color="auto" w:fill="D9E2F3"/>
            <w:vAlign w:val="center"/>
          </w:tcPr>
          <w:p w14:paraId="056FFB0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33FEBDBF"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4EC21FAD"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08608FD8" w14:textId="77777777" w:rsidTr="00323557">
        <w:tc>
          <w:tcPr>
            <w:tcW w:w="9016" w:type="dxa"/>
            <w:gridSpan w:val="2"/>
            <w:vAlign w:val="center"/>
          </w:tcPr>
          <w:p w14:paraId="05722E22"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2FB4" w:rsidRPr="007153C8" w14:paraId="380F59E2" w14:textId="77777777" w:rsidTr="00323557">
        <w:tc>
          <w:tcPr>
            <w:tcW w:w="9016" w:type="dxa"/>
            <w:gridSpan w:val="2"/>
            <w:vAlign w:val="center"/>
          </w:tcPr>
          <w:p w14:paraId="7B7AFB80"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832FB4" w:rsidRPr="007153C8">
              <w:rPr>
                <w:rFonts w:ascii="GHEA Grapalat" w:eastAsia="GHEA Grapalat" w:hAnsi="GHEA Grapalat" w:cs="GHEA Grapalat"/>
                <w:lang w:val="hy-AM"/>
              </w:rPr>
              <w:t>б</w:t>
            </w:r>
            <w:r w:rsidR="00832FB4" w:rsidRPr="007153C8">
              <w:rPr>
                <w:rFonts w:ascii="GHEA Grapalat" w:eastAsia="GHEA Grapalat" w:hAnsi="GHEA Grapalat" w:cs="GHEA Grapalat"/>
              </w:rPr>
              <w:t>"</w:t>
            </w:r>
          </w:p>
        </w:tc>
      </w:tr>
    </w:tbl>
    <w:p w14:paraId="3FF7FAA9"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Основания являться реальным бенефициаром</w:t>
      </w:r>
      <w:r w:rsidRPr="007153C8" w:rsidDel="00F76C18">
        <w:rPr>
          <w:rFonts w:ascii="GHEA Grapalat" w:eastAsia="GHEA Grapalat" w:hAnsi="GHEA Grapalat" w:cs="GHEA Grapalat"/>
          <w:i/>
          <w:color w:val="000000"/>
        </w:rPr>
        <w:t xml:space="preserve"> </w:t>
      </w:r>
      <w:r w:rsidRPr="007153C8">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FB4" w:rsidRPr="007153C8" w14:paraId="72D6B5C6" w14:textId="77777777" w:rsidTr="00323557">
        <w:trPr>
          <w:trHeight w:val="924"/>
        </w:trPr>
        <w:tc>
          <w:tcPr>
            <w:tcW w:w="9016" w:type="dxa"/>
            <w:gridSpan w:val="2"/>
            <w:vAlign w:val="center"/>
          </w:tcPr>
          <w:p w14:paraId="2757EAC8" w14:textId="77777777" w:rsidR="00832FB4" w:rsidRPr="007153C8" w:rsidRDefault="00000000" w:rsidP="0032355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а</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832FB4" w:rsidRPr="007153C8" w14:paraId="3AD726F2" w14:textId="77777777" w:rsidTr="00323557">
        <w:trPr>
          <w:trHeight w:val="684"/>
        </w:trPr>
        <w:tc>
          <w:tcPr>
            <w:tcW w:w="4508" w:type="dxa"/>
            <w:shd w:val="clear" w:color="auto" w:fill="D9E2F3"/>
            <w:vAlign w:val="center"/>
          </w:tcPr>
          <w:p w14:paraId="320852D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Размер участия (%)</w:t>
            </w:r>
          </w:p>
        </w:tc>
        <w:tc>
          <w:tcPr>
            <w:tcW w:w="4508" w:type="dxa"/>
            <w:vAlign w:val="center"/>
          </w:tcPr>
          <w:p w14:paraId="045E90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7087DA59" w14:textId="77777777" w:rsidTr="00323557">
        <w:trPr>
          <w:trHeight w:val="1282"/>
        </w:trPr>
        <w:tc>
          <w:tcPr>
            <w:tcW w:w="4508" w:type="dxa"/>
            <w:shd w:val="clear" w:color="auto" w:fill="D9E2F3"/>
            <w:vAlign w:val="center"/>
          </w:tcPr>
          <w:p w14:paraId="6AFDF617"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Вид участия</w:t>
            </w:r>
          </w:p>
        </w:tc>
        <w:tc>
          <w:tcPr>
            <w:tcW w:w="4508" w:type="dxa"/>
            <w:vAlign w:val="center"/>
          </w:tcPr>
          <w:p w14:paraId="2BD6CAF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Прямое участие</w:t>
            </w:r>
          </w:p>
          <w:p w14:paraId="6A343951"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Косвенное участие</w:t>
            </w:r>
          </w:p>
        </w:tc>
      </w:tr>
      <w:tr w:rsidR="00832FB4" w:rsidRPr="007153C8" w14:paraId="28DF03D9" w14:textId="77777777" w:rsidTr="00323557">
        <w:tc>
          <w:tcPr>
            <w:tcW w:w="9016" w:type="dxa"/>
            <w:gridSpan w:val="2"/>
            <w:vAlign w:val="center"/>
          </w:tcPr>
          <w:p w14:paraId="26D08730"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б</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 xml:space="preserve">имеет право назначать или </w:t>
            </w:r>
            <w:r w:rsidR="00832FB4" w:rsidRPr="007153C8">
              <w:rPr>
                <w:rFonts w:ascii="GHEA Grapalat" w:eastAsia="GHEA Grapalat" w:hAnsi="GHEA Grapalat" w:cs="GHEA Grapalat"/>
                <w:lang w:eastAsia="hy-AM"/>
              </w:rPr>
              <w:t>освобождать</w:t>
            </w:r>
            <w:r w:rsidR="00832FB4" w:rsidRPr="007153C8">
              <w:rPr>
                <w:rFonts w:ascii="GHEA Grapalat" w:eastAsia="GHEA Grapalat" w:hAnsi="GHEA Grapalat" w:cs="GHEA Grapalat"/>
              </w:rPr>
              <w:t xml:space="preserve"> большинство членов органов управления юридического лица</w:t>
            </w:r>
          </w:p>
        </w:tc>
      </w:tr>
      <w:tr w:rsidR="00832FB4" w:rsidRPr="007153C8" w14:paraId="2ABEB485" w14:textId="77777777" w:rsidTr="00323557">
        <w:tc>
          <w:tcPr>
            <w:tcW w:w="9016" w:type="dxa"/>
            <w:gridSpan w:val="2"/>
            <w:vAlign w:val="center"/>
          </w:tcPr>
          <w:p w14:paraId="0EA35348"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в</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2FB4" w:rsidRPr="007153C8" w14:paraId="763D1AE3" w14:textId="77777777" w:rsidTr="00323557">
        <w:tc>
          <w:tcPr>
            <w:tcW w:w="9016" w:type="dxa"/>
            <w:gridSpan w:val="2"/>
            <w:vAlign w:val="center"/>
          </w:tcPr>
          <w:p w14:paraId="7120111B"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г</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832FB4" w:rsidRPr="007153C8" w14:paraId="4CAB1F21" w14:textId="77777777" w:rsidTr="00323557">
        <w:tc>
          <w:tcPr>
            <w:tcW w:w="9016" w:type="dxa"/>
            <w:gridSpan w:val="2"/>
            <w:vAlign w:val="center"/>
          </w:tcPr>
          <w:p w14:paraId="213D6DD4" w14:textId="77777777" w:rsidR="00832FB4" w:rsidRPr="007153C8" w:rsidRDefault="00000000" w:rsidP="0032355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r>
            <w:r w:rsidR="00832FB4" w:rsidRPr="007153C8">
              <w:rPr>
                <w:rFonts w:ascii="GHEA Grapalat" w:eastAsia="GHEA Grapalat" w:hAnsi="GHEA Grapalat" w:cs="GHEA Grapalat"/>
                <w:lang w:val="hy-AM"/>
              </w:rPr>
              <w:t>д</w:t>
            </w:r>
            <w:r w:rsidR="00832FB4" w:rsidRPr="007153C8">
              <w:rPr>
                <w:rFonts w:eastAsia="Cambria Math"/>
              </w:rPr>
              <w:t>․</w:t>
            </w:r>
            <w:r w:rsidR="00832FB4" w:rsidRPr="007153C8">
              <w:rPr>
                <w:rFonts w:ascii="GHEA Grapalat" w:eastAsia="Cambria Math" w:hAnsi="GHEA Grapalat" w:cs="Cambria Math"/>
              </w:rPr>
              <w:t xml:space="preserve"> </w:t>
            </w:r>
            <w:r w:rsidR="00832FB4" w:rsidRPr="007153C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BD608E8"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012065BA" w14:textId="77777777" w:rsidTr="00323557">
        <w:tc>
          <w:tcPr>
            <w:tcW w:w="2837" w:type="dxa"/>
            <w:shd w:val="clear" w:color="auto" w:fill="D9E2F3"/>
            <w:vAlign w:val="center"/>
          </w:tcPr>
          <w:p w14:paraId="3D2096E8" w14:textId="77777777" w:rsidR="00832FB4" w:rsidRPr="007153C8" w:rsidRDefault="00832FB4" w:rsidP="00832FB4">
            <w:pPr>
              <w:numPr>
                <w:ilvl w:val="2"/>
                <w:numId w:val="38"/>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4A07F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6F44016" w14:textId="77777777" w:rsidTr="00323557">
        <w:tc>
          <w:tcPr>
            <w:tcW w:w="2837" w:type="dxa"/>
            <w:shd w:val="clear" w:color="auto" w:fill="D9E2F3"/>
            <w:vAlign w:val="center"/>
          </w:tcPr>
          <w:p w14:paraId="52EB3FA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Осуществление контроля за организацией</w:t>
            </w:r>
          </w:p>
        </w:tc>
        <w:tc>
          <w:tcPr>
            <w:tcW w:w="6180" w:type="dxa"/>
            <w:vAlign w:val="center"/>
          </w:tcPr>
          <w:p w14:paraId="25F4B9AA"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Отдельно</w:t>
            </w:r>
          </w:p>
          <w:p w14:paraId="38837A36" w14:textId="77777777" w:rsidR="00832FB4" w:rsidRPr="007153C8" w:rsidRDefault="00000000" w:rsidP="0032355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Совместно с аффилированными лицами</w:t>
            </w:r>
          </w:p>
        </w:tc>
      </w:tr>
      <w:tr w:rsidR="00832FB4" w:rsidRPr="007153C8" w14:paraId="2BBDAF9E" w14:textId="77777777" w:rsidTr="00323557">
        <w:tc>
          <w:tcPr>
            <w:tcW w:w="2837" w:type="dxa"/>
            <w:shd w:val="clear" w:color="auto" w:fill="D9E2F3"/>
            <w:vAlign w:val="center"/>
          </w:tcPr>
          <w:p w14:paraId="034B5700"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7153C8">
              <w:rPr>
                <w:rFonts w:ascii="GHEA Grapalat" w:eastAsia="GHEA Grapalat" w:hAnsi="GHEA Grapalat" w:cs="GHEA Grapalat"/>
                <w:color w:val="000000"/>
              </w:rPr>
              <w:lastRenderedPageBreak/>
              <w:t xml:space="preserve">семьи </w:t>
            </w:r>
          </w:p>
        </w:tc>
        <w:tc>
          <w:tcPr>
            <w:tcW w:w="6180" w:type="dxa"/>
            <w:vAlign w:val="center"/>
          </w:tcPr>
          <w:p w14:paraId="7C5547A7"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Да</w:t>
            </w:r>
          </w:p>
          <w:p w14:paraId="6EAADBC3" w14:textId="77777777" w:rsidR="00832FB4" w:rsidRPr="007153C8" w:rsidRDefault="00000000" w:rsidP="0032355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832FB4" w:rsidRPr="007153C8">
                  <w:rPr>
                    <w:rFonts w:ascii="Segoe UI Symbol" w:eastAsia="MS Gothic" w:hAnsi="Segoe UI Symbol" w:cs="Segoe UI Symbol"/>
                  </w:rPr>
                  <w:t>☐</w:t>
                </w:r>
              </w:sdtContent>
            </w:sdt>
            <w:r w:rsidR="00832FB4" w:rsidRPr="007153C8">
              <w:rPr>
                <w:rFonts w:ascii="GHEA Grapalat" w:eastAsia="GHEA Grapalat" w:hAnsi="GHEA Grapalat" w:cs="GHEA Grapalat"/>
              </w:rPr>
              <w:tab/>
              <w:t>Нет</w:t>
            </w:r>
          </w:p>
        </w:tc>
      </w:tr>
    </w:tbl>
    <w:p w14:paraId="270709E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FB4" w:rsidRPr="007153C8" w14:paraId="531B1A96" w14:textId="77777777" w:rsidTr="00323557">
        <w:tc>
          <w:tcPr>
            <w:tcW w:w="2837" w:type="dxa"/>
            <w:shd w:val="clear" w:color="auto" w:fill="D9E2F3"/>
            <w:vAlign w:val="center"/>
          </w:tcPr>
          <w:p w14:paraId="5413C406"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электронной почты</w:t>
            </w:r>
          </w:p>
        </w:tc>
        <w:tc>
          <w:tcPr>
            <w:tcW w:w="6180" w:type="dxa"/>
            <w:vAlign w:val="center"/>
          </w:tcPr>
          <w:p w14:paraId="1554039B"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DB8688" w14:textId="77777777" w:rsidTr="00323557">
        <w:tc>
          <w:tcPr>
            <w:tcW w:w="2837" w:type="dxa"/>
            <w:shd w:val="clear" w:color="auto" w:fill="D9E2F3"/>
            <w:vAlign w:val="center"/>
          </w:tcPr>
          <w:p w14:paraId="51D7DF0F"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телефона</w:t>
            </w:r>
          </w:p>
        </w:tc>
        <w:tc>
          <w:tcPr>
            <w:tcW w:w="6180" w:type="dxa"/>
            <w:vAlign w:val="center"/>
          </w:tcPr>
          <w:p w14:paraId="619511DF" w14:textId="77777777" w:rsidR="00832FB4" w:rsidRPr="007153C8" w:rsidRDefault="00832FB4" w:rsidP="00323557">
            <w:pPr>
              <w:spacing w:before="240" w:after="240"/>
              <w:rPr>
                <w:rFonts w:ascii="GHEA Grapalat" w:eastAsia="GHEA Grapalat" w:hAnsi="GHEA Grapalat" w:cs="GHEA Grapalat"/>
              </w:rPr>
            </w:pPr>
          </w:p>
        </w:tc>
      </w:tr>
    </w:tbl>
    <w:p w14:paraId="36C4E62D" w14:textId="77777777" w:rsidR="00832FB4" w:rsidRPr="007153C8" w:rsidRDefault="00832FB4" w:rsidP="00832FB4">
      <w:pPr>
        <w:pBdr>
          <w:top w:val="nil"/>
          <w:left w:val="nil"/>
          <w:bottom w:val="nil"/>
          <w:right w:val="nil"/>
          <w:between w:val="nil"/>
        </w:pBdr>
        <w:ind w:left="792"/>
        <w:rPr>
          <w:rFonts w:ascii="GHEA Grapalat" w:eastAsia="GHEA Grapalat" w:hAnsi="GHEA Grapalat" w:cs="GHEA Grapalat"/>
          <w:i/>
          <w:color w:val="000000"/>
        </w:rPr>
      </w:pPr>
      <w:r w:rsidRPr="007153C8">
        <w:rPr>
          <w:rFonts w:ascii="GHEA Grapalat" w:hAnsi="GHEA Grapalat"/>
        </w:rPr>
        <w:br w:type="page"/>
      </w:r>
    </w:p>
    <w:p w14:paraId="3ABF0CDD" w14:textId="77777777" w:rsidR="00832FB4" w:rsidRPr="007153C8" w:rsidRDefault="00832FB4" w:rsidP="00832FB4">
      <w:pPr>
        <w:numPr>
          <w:ilvl w:val="0"/>
          <w:numId w:val="38"/>
        </w:numPr>
        <w:pBdr>
          <w:top w:val="nil"/>
          <w:left w:val="nil"/>
          <w:bottom w:val="nil"/>
          <w:right w:val="nil"/>
          <w:between w:val="nil"/>
        </w:pBdr>
        <w:spacing w:line="259" w:lineRule="auto"/>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Промежуточные юридические лица</w:t>
      </w:r>
    </w:p>
    <w:p w14:paraId="4E5D3CD2"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1C63712B" w14:textId="77777777" w:rsidTr="00323557">
        <w:tc>
          <w:tcPr>
            <w:tcW w:w="2835" w:type="dxa"/>
            <w:shd w:val="clear" w:color="auto" w:fill="D9E2F3"/>
            <w:vAlign w:val="center"/>
          </w:tcPr>
          <w:p w14:paraId="69F32984"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w:t>
            </w:r>
          </w:p>
        </w:tc>
        <w:tc>
          <w:tcPr>
            <w:tcW w:w="6180" w:type="dxa"/>
            <w:vAlign w:val="center"/>
          </w:tcPr>
          <w:p w14:paraId="308C960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5B4CF55" w14:textId="77777777" w:rsidTr="00323557">
        <w:tc>
          <w:tcPr>
            <w:tcW w:w="2835" w:type="dxa"/>
            <w:shd w:val="clear" w:color="auto" w:fill="D9E2F3"/>
            <w:vAlign w:val="center"/>
          </w:tcPr>
          <w:p w14:paraId="2DF93911"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латинскими буквами</w:t>
            </w:r>
          </w:p>
        </w:tc>
        <w:tc>
          <w:tcPr>
            <w:tcW w:w="6180" w:type="dxa"/>
            <w:vAlign w:val="center"/>
          </w:tcPr>
          <w:p w14:paraId="4D0F0EB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FE0073" w14:textId="77777777" w:rsidTr="00323557">
        <w:tc>
          <w:tcPr>
            <w:tcW w:w="2835" w:type="dxa"/>
            <w:shd w:val="clear" w:color="auto" w:fill="D9E2F3"/>
            <w:vAlign w:val="center"/>
          </w:tcPr>
          <w:p w14:paraId="1482E0F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Номер государственной регистрации</w:t>
            </w:r>
          </w:p>
        </w:tc>
        <w:tc>
          <w:tcPr>
            <w:tcW w:w="6180" w:type="dxa"/>
            <w:vAlign w:val="center"/>
          </w:tcPr>
          <w:p w14:paraId="7BFC816C"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53BF433C" w14:textId="77777777" w:rsidTr="00323557">
        <w:tc>
          <w:tcPr>
            <w:tcW w:w="2835" w:type="dxa"/>
            <w:shd w:val="clear" w:color="auto" w:fill="D9E2F3"/>
            <w:vAlign w:val="center"/>
          </w:tcPr>
          <w:p w14:paraId="4B640B20"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День, месяц, год регистрации</w:t>
            </w:r>
          </w:p>
        </w:tc>
        <w:tc>
          <w:tcPr>
            <w:tcW w:w="6180" w:type="dxa"/>
            <w:vAlign w:val="center"/>
          </w:tcPr>
          <w:p w14:paraId="580BB22D"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05B6973" w14:textId="77777777" w:rsidTr="00323557">
        <w:tc>
          <w:tcPr>
            <w:tcW w:w="2835" w:type="dxa"/>
            <w:shd w:val="clear" w:color="auto" w:fill="D9E2F3"/>
            <w:vAlign w:val="center"/>
          </w:tcPr>
          <w:p w14:paraId="6B833B4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Адрес регистрации</w:t>
            </w:r>
          </w:p>
        </w:tc>
        <w:tc>
          <w:tcPr>
            <w:tcW w:w="6180" w:type="dxa"/>
            <w:vAlign w:val="center"/>
          </w:tcPr>
          <w:p w14:paraId="2486BF08"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0A6514D" w14:textId="77777777" w:rsidTr="00323557">
        <w:tc>
          <w:tcPr>
            <w:tcW w:w="2835" w:type="dxa"/>
            <w:shd w:val="clear" w:color="auto" w:fill="D9E2F3"/>
            <w:vAlign w:val="center"/>
          </w:tcPr>
          <w:p w14:paraId="2DE94EEC"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Государство регистрации</w:t>
            </w:r>
          </w:p>
        </w:tc>
        <w:tc>
          <w:tcPr>
            <w:tcW w:w="6180" w:type="dxa"/>
            <w:vAlign w:val="center"/>
          </w:tcPr>
          <w:p w14:paraId="6A858E05"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EF814ED" w14:textId="77777777" w:rsidTr="00323557">
        <w:tc>
          <w:tcPr>
            <w:tcW w:w="2835" w:type="dxa"/>
            <w:shd w:val="clear" w:color="auto" w:fill="D9E2F3"/>
            <w:vAlign w:val="center"/>
          </w:tcPr>
          <w:p w14:paraId="2789B7A3"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56B8B0" w14:textId="77777777" w:rsidR="00832FB4" w:rsidRPr="007153C8" w:rsidRDefault="00832FB4" w:rsidP="00323557">
            <w:pPr>
              <w:spacing w:before="240" w:after="240"/>
              <w:rPr>
                <w:rFonts w:ascii="GHEA Grapalat" w:eastAsia="GHEA Grapalat" w:hAnsi="GHEA Grapalat" w:cs="GHEA Grapalat"/>
              </w:rPr>
            </w:pPr>
          </w:p>
        </w:tc>
      </w:tr>
    </w:tbl>
    <w:p w14:paraId="4E478B88" w14:textId="77777777" w:rsidR="00832FB4" w:rsidRPr="007153C8" w:rsidRDefault="00832FB4" w:rsidP="00832FB4">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153C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32C538A9" w14:textId="77777777" w:rsidTr="00323557">
        <w:trPr>
          <w:trHeight w:val="853"/>
        </w:trPr>
        <w:tc>
          <w:tcPr>
            <w:tcW w:w="2835" w:type="dxa"/>
            <w:vMerge w:val="restart"/>
            <w:shd w:val="clear" w:color="auto" w:fill="D9E2F3"/>
            <w:vAlign w:val="center"/>
          </w:tcPr>
          <w:p w14:paraId="29C0CC88" w14:textId="77777777" w:rsidR="00832FB4" w:rsidRPr="007153C8" w:rsidRDefault="00832FB4" w:rsidP="00832FB4">
            <w:pPr>
              <w:numPr>
                <w:ilvl w:val="2"/>
                <w:numId w:val="38"/>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153C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4733500"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4D86A81" w14:textId="77777777" w:rsidTr="00323557">
        <w:trPr>
          <w:trHeight w:val="850"/>
        </w:trPr>
        <w:tc>
          <w:tcPr>
            <w:tcW w:w="2835" w:type="dxa"/>
            <w:vMerge/>
            <w:shd w:val="clear" w:color="auto" w:fill="D9E2F3"/>
            <w:vAlign w:val="center"/>
          </w:tcPr>
          <w:p w14:paraId="531B884E"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248FB2A"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6D714B7" w14:textId="77777777" w:rsidTr="00323557">
        <w:trPr>
          <w:trHeight w:val="850"/>
        </w:trPr>
        <w:tc>
          <w:tcPr>
            <w:tcW w:w="2835" w:type="dxa"/>
            <w:vMerge/>
            <w:shd w:val="clear" w:color="auto" w:fill="D9E2F3"/>
            <w:vAlign w:val="center"/>
          </w:tcPr>
          <w:p w14:paraId="1D7A8E16"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A9B6D1"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6938C915" w14:textId="77777777" w:rsidTr="00323557">
        <w:trPr>
          <w:trHeight w:val="850"/>
        </w:trPr>
        <w:tc>
          <w:tcPr>
            <w:tcW w:w="2835" w:type="dxa"/>
            <w:vMerge/>
            <w:shd w:val="clear" w:color="auto" w:fill="D9E2F3"/>
            <w:vAlign w:val="center"/>
          </w:tcPr>
          <w:p w14:paraId="64429170"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8D25CA3"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3659C67D" w14:textId="77777777" w:rsidTr="00323557">
        <w:trPr>
          <w:trHeight w:val="850"/>
        </w:trPr>
        <w:tc>
          <w:tcPr>
            <w:tcW w:w="2835" w:type="dxa"/>
            <w:vMerge/>
            <w:shd w:val="clear" w:color="auto" w:fill="D9E2F3"/>
            <w:vAlign w:val="center"/>
          </w:tcPr>
          <w:p w14:paraId="42870BBC" w14:textId="77777777" w:rsidR="00832FB4" w:rsidRPr="007153C8" w:rsidRDefault="00832FB4" w:rsidP="00832FB4">
            <w:pPr>
              <w:numPr>
                <w:ilvl w:val="2"/>
                <w:numId w:val="3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1DA14B8" w14:textId="77777777" w:rsidR="00832FB4" w:rsidRPr="007153C8" w:rsidRDefault="00832FB4" w:rsidP="00323557">
            <w:pPr>
              <w:spacing w:before="240" w:after="240"/>
              <w:rPr>
                <w:rFonts w:ascii="GHEA Grapalat" w:eastAsia="GHEA Grapalat" w:hAnsi="GHEA Grapalat" w:cs="GHEA Grapalat"/>
              </w:rPr>
            </w:pPr>
          </w:p>
        </w:tc>
      </w:tr>
    </w:tbl>
    <w:p w14:paraId="2D20759D" w14:textId="77777777" w:rsidR="00832FB4" w:rsidRPr="007153C8" w:rsidRDefault="00832FB4" w:rsidP="00832FB4">
      <w:pPr>
        <w:numPr>
          <w:ilvl w:val="1"/>
          <w:numId w:val="38"/>
        </w:numPr>
        <w:pBdr>
          <w:top w:val="nil"/>
          <w:left w:val="nil"/>
          <w:bottom w:val="nil"/>
          <w:right w:val="nil"/>
          <w:between w:val="nil"/>
        </w:pBdr>
        <w:spacing w:before="240" w:after="160" w:line="259" w:lineRule="auto"/>
        <w:rPr>
          <w:rFonts w:ascii="GHEA Grapalat" w:eastAsia="GHEA Grapalat" w:hAnsi="GHEA Grapalat" w:cs="GHEA Grapalat"/>
          <w:i/>
        </w:rPr>
      </w:pPr>
      <w:r w:rsidRPr="007153C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FB4" w:rsidRPr="007153C8" w14:paraId="73D8C6F2" w14:textId="77777777" w:rsidTr="00323557">
        <w:tc>
          <w:tcPr>
            <w:tcW w:w="2835" w:type="dxa"/>
            <w:shd w:val="clear" w:color="auto" w:fill="D9E2F3"/>
            <w:vAlign w:val="center"/>
          </w:tcPr>
          <w:p w14:paraId="514CD775"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t>Наименование фондовой биржи</w:t>
            </w:r>
          </w:p>
        </w:tc>
        <w:tc>
          <w:tcPr>
            <w:tcW w:w="6180" w:type="dxa"/>
            <w:vAlign w:val="center"/>
          </w:tcPr>
          <w:p w14:paraId="0BF29207" w14:textId="77777777" w:rsidR="00832FB4" w:rsidRPr="007153C8" w:rsidRDefault="00832FB4" w:rsidP="00323557">
            <w:pPr>
              <w:spacing w:before="240" w:after="240"/>
              <w:rPr>
                <w:rFonts w:ascii="GHEA Grapalat" w:eastAsia="GHEA Grapalat" w:hAnsi="GHEA Grapalat" w:cs="GHEA Grapalat"/>
              </w:rPr>
            </w:pPr>
          </w:p>
        </w:tc>
      </w:tr>
      <w:tr w:rsidR="00832FB4" w:rsidRPr="007153C8" w14:paraId="2E261D42" w14:textId="77777777" w:rsidTr="00323557">
        <w:tc>
          <w:tcPr>
            <w:tcW w:w="2835" w:type="dxa"/>
            <w:shd w:val="clear" w:color="auto" w:fill="D9E2F3"/>
            <w:vAlign w:val="center"/>
          </w:tcPr>
          <w:p w14:paraId="5E5518CA" w14:textId="77777777" w:rsidR="00832FB4" w:rsidRPr="007153C8" w:rsidRDefault="00832FB4" w:rsidP="00832FB4">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153C8">
              <w:rPr>
                <w:rFonts w:ascii="GHEA Grapalat" w:eastAsia="GHEA Grapalat" w:hAnsi="GHEA Grapalat" w:cs="GHEA Grapalat"/>
                <w:color w:val="000000"/>
              </w:rPr>
              <w:lastRenderedPageBreak/>
              <w:t>Ссылка на документы, наличествующие на бирже</w:t>
            </w:r>
          </w:p>
        </w:tc>
        <w:tc>
          <w:tcPr>
            <w:tcW w:w="6180" w:type="dxa"/>
            <w:vAlign w:val="center"/>
          </w:tcPr>
          <w:p w14:paraId="01A4E65D" w14:textId="77777777" w:rsidR="00832FB4" w:rsidRPr="007153C8" w:rsidRDefault="00832FB4" w:rsidP="00323557">
            <w:pPr>
              <w:spacing w:before="240" w:after="240"/>
              <w:rPr>
                <w:rFonts w:ascii="GHEA Grapalat" w:eastAsia="GHEA Grapalat" w:hAnsi="GHEA Grapalat" w:cs="GHEA Grapalat"/>
              </w:rPr>
            </w:pPr>
          </w:p>
        </w:tc>
      </w:tr>
    </w:tbl>
    <w:p w14:paraId="073D2B8C" w14:textId="77777777" w:rsidR="00832FB4" w:rsidRPr="007153C8" w:rsidRDefault="00832FB4" w:rsidP="00832FB4">
      <w:pPr>
        <w:pBdr>
          <w:top w:val="nil"/>
          <w:left w:val="nil"/>
          <w:bottom w:val="nil"/>
          <w:right w:val="nil"/>
          <w:between w:val="nil"/>
        </w:pBdr>
        <w:spacing w:before="240"/>
        <w:rPr>
          <w:rFonts w:ascii="GHEA Grapalat" w:eastAsia="GHEA Grapalat" w:hAnsi="GHEA Grapalat" w:cs="GHEA Grapalat"/>
          <w:i/>
        </w:rPr>
      </w:pPr>
      <w:r w:rsidRPr="007153C8">
        <w:rPr>
          <w:rFonts w:ascii="GHEA Grapalat" w:eastAsia="GHEA Grapalat" w:hAnsi="GHEA Grapalat" w:cs="GHEA Grapalat"/>
          <w:i/>
        </w:rPr>
        <w:br w:type="page"/>
      </w:r>
    </w:p>
    <w:p w14:paraId="50BC4C2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r w:rsidRPr="007153C8">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832FB4" w:rsidRPr="007153C8" w14:paraId="72AC5A20" w14:textId="77777777" w:rsidTr="00323557">
        <w:tc>
          <w:tcPr>
            <w:tcW w:w="9016" w:type="dxa"/>
            <w:shd w:val="clear" w:color="auto" w:fill="DBE5F1" w:themeFill="accent1" w:themeFillTint="33"/>
          </w:tcPr>
          <w:p w14:paraId="62C31FEB" w14:textId="77777777" w:rsidR="00832FB4" w:rsidRPr="007153C8" w:rsidRDefault="00832FB4" w:rsidP="00323557">
            <w:pPr>
              <w:spacing w:before="240" w:after="160" w:line="259" w:lineRule="auto"/>
              <w:rPr>
                <w:rFonts w:ascii="GHEA Grapalat" w:eastAsia="GHEA Grapalat" w:hAnsi="GHEA Grapalat" w:cs="GHEA Grapalat"/>
                <w:i/>
                <w:color w:val="000000"/>
              </w:rPr>
            </w:pPr>
            <w:r w:rsidRPr="007153C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2FB4" w:rsidRPr="007153C8" w14:paraId="035336B7" w14:textId="77777777" w:rsidTr="00323557">
        <w:trPr>
          <w:trHeight w:val="10187"/>
        </w:trPr>
        <w:tc>
          <w:tcPr>
            <w:tcW w:w="9016" w:type="dxa"/>
          </w:tcPr>
          <w:p w14:paraId="590A8312" w14:textId="77777777" w:rsidR="00832FB4" w:rsidRPr="007153C8" w:rsidRDefault="00832FB4" w:rsidP="00323557">
            <w:pPr>
              <w:rPr>
                <w:rFonts w:ascii="GHEA Grapalat" w:eastAsia="GHEA Grapalat" w:hAnsi="GHEA Grapalat" w:cs="GHEA Grapalat"/>
                <w:b/>
                <w:color w:val="000000"/>
              </w:rPr>
            </w:pPr>
          </w:p>
        </w:tc>
      </w:tr>
    </w:tbl>
    <w:p w14:paraId="2A66B08C" w14:textId="77777777" w:rsidR="00832FB4" w:rsidRPr="007153C8" w:rsidRDefault="00832FB4" w:rsidP="00832FB4">
      <w:pPr>
        <w:pBdr>
          <w:top w:val="nil"/>
          <w:left w:val="nil"/>
          <w:bottom w:val="nil"/>
          <w:right w:val="nil"/>
          <w:between w:val="nil"/>
        </w:pBdr>
        <w:rPr>
          <w:rFonts w:ascii="GHEA Grapalat" w:eastAsia="GHEA Grapalat" w:hAnsi="GHEA Grapalat" w:cs="GHEA Grapalat"/>
          <w:b/>
          <w:color w:val="000000"/>
        </w:rPr>
      </w:pPr>
    </w:p>
    <w:p w14:paraId="408FA8D4" w14:textId="77777777" w:rsidR="00832FB4" w:rsidRPr="007153C8" w:rsidRDefault="00832FB4" w:rsidP="00832FB4">
      <w:pPr>
        <w:rPr>
          <w:rFonts w:ascii="GHEA Grapalat" w:hAnsi="GHEA Grapalat"/>
          <w:b/>
        </w:rPr>
      </w:pPr>
    </w:p>
    <w:p w14:paraId="624C9FCF" w14:textId="77777777" w:rsidR="00832FB4" w:rsidRPr="007153C8" w:rsidRDefault="00832FB4" w:rsidP="00832FB4">
      <w:pPr>
        <w:rPr>
          <w:ins w:id="2" w:author="Inesa Kocharyan" w:date="2021-09-01T11:45:00Z"/>
          <w:rFonts w:ascii="GHEA Grapalat" w:hAnsi="GHEA Grapalat"/>
          <w:b/>
        </w:rPr>
      </w:pPr>
    </w:p>
    <w:p w14:paraId="309BBD63" w14:textId="77777777" w:rsidR="00832FB4" w:rsidRPr="007153C8" w:rsidRDefault="00832FB4" w:rsidP="00832FB4">
      <w:pPr>
        <w:rPr>
          <w:rFonts w:ascii="GHEA Grapalat" w:hAnsi="GHEA Grapalat"/>
          <w:b/>
        </w:rPr>
      </w:pPr>
      <w:r w:rsidRPr="007153C8">
        <w:rPr>
          <w:rFonts w:ascii="GHEA Grapalat" w:hAnsi="GHEA Grapalat"/>
          <w:b/>
        </w:rPr>
        <w:br w:type="page"/>
      </w:r>
    </w:p>
    <w:p w14:paraId="61BD5C19" w14:textId="77777777" w:rsidR="00832FB4" w:rsidRPr="007153C8" w:rsidRDefault="00832FB4" w:rsidP="00832FB4">
      <w:pPr>
        <w:spacing w:line="360" w:lineRule="auto"/>
        <w:contextualSpacing/>
        <w:jc w:val="center"/>
        <w:rPr>
          <w:rFonts w:ascii="GHEA Grapalat" w:hAnsi="GHEA Grapalat"/>
          <w:b/>
          <w:lang w:val="hy-AM"/>
        </w:rPr>
      </w:pPr>
      <w:r w:rsidRPr="007153C8">
        <w:rPr>
          <w:rFonts w:ascii="GHEA Grapalat" w:hAnsi="GHEA Grapalat"/>
          <w:b/>
        </w:rPr>
        <w:lastRenderedPageBreak/>
        <w:t>Порядок заполнения декларации</w:t>
      </w:r>
    </w:p>
    <w:p w14:paraId="388322D1"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DB8FCF" w14:textId="77777777" w:rsidR="00832FB4" w:rsidRPr="007153C8" w:rsidRDefault="00832FB4" w:rsidP="00832FB4">
      <w:pPr>
        <w:pStyle w:val="ListParagraph"/>
        <w:numPr>
          <w:ilvl w:val="0"/>
          <w:numId w:val="40"/>
        </w:numPr>
        <w:spacing w:after="200" w:line="360" w:lineRule="auto"/>
        <w:ind w:left="0" w:firstLine="142"/>
        <w:contextualSpacing/>
        <w:jc w:val="both"/>
        <w:rPr>
          <w:rFonts w:ascii="GHEA Grapalat" w:hAnsi="GHEA Grapalat"/>
        </w:rPr>
      </w:pPr>
      <w:r w:rsidRPr="007153C8">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728B08C" w14:textId="77777777" w:rsidR="00832FB4" w:rsidRPr="007153C8" w:rsidRDefault="00832FB4" w:rsidP="00832FB4">
      <w:pPr>
        <w:pStyle w:val="ListParagraph"/>
        <w:numPr>
          <w:ilvl w:val="0"/>
          <w:numId w:val="40"/>
        </w:numPr>
        <w:spacing w:after="200" w:line="360" w:lineRule="auto"/>
        <w:contextualSpacing/>
        <w:jc w:val="both"/>
        <w:rPr>
          <w:rFonts w:ascii="GHEA Grapalat" w:hAnsi="GHEA Grapalat"/>
        </w:rPr>
      </w:pPr>
      <w:r w:rsidRPr="007153C8">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F09B51E" w14:textId="77777777" w:rsidR="00832FB4" w:rsidRPr="007153C8" w:rsidRDefault="00832FB4" w:rsidP="00832FB4">
      <w:pPr>
        <w:pStyle w:val="ListParagraph"/>
        <w:numPr>
          <w:ilvl w:val="0"/>
          <w:numId w:val="40"/>
        </w:numPr>
        <w:spacing w:after="200" w:line="360" w:lineRule="auto"/>
        <w:ind w:left="0" w:firstLine="0"/>
        <w:contextualSpacing/>
        <w:jc w:val="both"/>
        <w:rPr>
          <w:rFonts w:ascii="GHEA Grapalat" w:hAnsi="GHEA Grapalat"/>
        </w:rPr>
      </w:pPr>
      <w:r w:rsidRPr="007153C8">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5F39A" w14:textId="77777777" w:rsidR="00832FB4" w:rsidRPr="007153C8" w:rsidRDefault="00832FB4" w:rsidP="00832FB4">
      <w:pPr>
        <w:pStyle w:val="ListParagraph"/>
        <w:numPr>
          <w:ilvl w:val="0"/>
          <w:numId w:val="39"/>
        </w:numPr>
        <w:spacing w:after="200" w:line="360" w:lineRule="auto"/>
        <w:ind w:left="142" w:hanging="284"/>
        <w:contextualSpacing/>
        <w:jc w:val="both"/>
        <w:rPr>
          <w:rFonts w:ascii="GHEA Grapalat" w:hAnsi="GHEA Grapalat"/>
        </w:rPr>
      </w:pPr>
      <w:r w:rsidRPr="007153C8">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153C8">
        <w:t xml:space="preserve"> </w:t>
      </w:r>
      <w:r w:rsidRPr="007153C8">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0F1B2A"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891C0ED"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7153C8">
        <w:rPr>
          <w:rFonts w:ascii="GHEA Grapalat" w:hAnsi="GHEA Grapalat"/>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14:paraId="2AA30415" w14:textId="77777777" w:rsidR="00832FB4" w:rsidRPr="007153C8" w:rsidRDefault="00832FB4" w:rsidP="00832FB4">
      <w:pPr>
        <w:pStyle w:val="ListParagraph"/>
        <w:numPr>
          <w:ilvl w:val="0"/>
          <w:numId w:val="41"/>
        </w:numPr>
        <w:spacing w:after="200" w:line="360" w:lineRule="auto"/>
        <w:contextualSpacing/>
        <w:jc w:val="both"/>
        <w:rPr>
          <w:rFonts w:ascii="GHEA Grapalat" w:hAnsi="GHEA Grapalat"/>
        </w:rPr>
      </w:pPr>
      <w:r w:rsidRPr="007153C8">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E0707D"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153C8">
        <w:rPr>
          <w:rFonts w:ascii="MS Mincho" w:eastAsia="MS Mincho" w:hAnsi="MS Mincho" w:cs="MS Mincho" w:hint="eastAsia"/>
        </w:rPr>
        <w:t>․</w:t>
      </w:r>
    </w:p>
    <w:p w14:paraId="1F485164" w14:textId="77777777" w:rsidR="00832FB4" w:rsidRPr="007153C8" w:rsidRDefault="00832FB4" w:rsidP="00832FB4">
      <w:pPr>
        <w:pStyle w:val="ListParagraph"/>
        <w:numPr>
          <w:ilvl w:val="0"/>
          <w:numId w:val="42"/>
        </w:numPr>
        <w:spacing w:after="200" w:line="360" w:lineRule="auto"/>
        <w:ind w:left="0" w:hanging="426"/>
        <w:contextualSpacing/>
        <w:jc w:val="both"/>
        <w:rPr>
          <w:rFonts w:ascii="GHEA Grapalat" w:hAnsi="GHEA Grapalat"/>
        </w:rPr>
      </w:pPr>
      <w:r w:rsidRPr="007153C8">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6724F9" w14:textId="77777777" w:rsidR="00832FB4" w:rsidRPr="007153C8" w:rsidRDefault="00832FB4" w:rsidP="00832FB4">
      <w:pPr>
        <w:spacing w:line="360" w:lineRule="auto"/>
        <w:ind w:left="-360"/>
        <w:contextualSpacing/>
        <w:jc w:val="both"/>
        <w:rPr>
          <w:rFonts w:ascii="GHEA Grapalat" w:hAnsi="GHEA Grapalat"/>
        </w:rPr>
      </w:pPr>
      <w:r w:rsidRPr="007153C8">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022E69" w14:textId="77777777" w:rsidR="00832FB4" w:rsidRPr="007153C8" w:rsidRDefault="00832FB4" w:rsidP="00832FB4">
      <w:pPr>
        <w:pStyle w:val="ListParagraph"/>
        <w:numPr>
          <w:ilvl w:val="0"/>
          <w:numId w:val="39"/>
        </w:numPr>
        <w:spacing w:after="200" w:line="360" w:lineRule="auto"/>
        <w:ind w:left="0"/>
        <w:contextualSpacing/>
        <w:jc w:val="both"/>
        <w:rPr>
          <w:rFonts w:ascii="GHEA Grapalat" w:hAnsi="GHEA Grapalat"/>
        </w:rPr>
      </w:pPr>
      <w:r w:rsidRPr="007153C8">
        <w:rPr>
          <w:rFonts w:ascii="GHEA Grapalat" w:hAnsi="GHEA Grapalat"/>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153C8">
        <w:rPr>
          <w:rFonts w:ascii="MS Mincho" w:eastAsia="MS Mincho" w:hAnsi="MS Mincho" w:cs="MS Mincho" w:hint="eastAsia"/>
        </w:rPr>
        <w:t>․</w:t>
      </w:r>
    </w:p>
    <w:p w14:paraId="12BB56B4" w14:textId="77777777" w:rsidR="00832FB4" w:rsidRPr="007153C8" w:rsidRDefault="00832FB4" w:rsidP="00832FB4">
      <w:pPr>
        <w:pStyle w:val="ListParagraph"/>
        <w:numPr>
          <w:ilvl w:val="0"/>
          <w:numId w:val="43"/>
        </w:numPr>
        <w:spacing w:after="200" w:line="360" w:lineRule="auto"/>
        <w:ind w:left="0"/>
        <w:contextualSpacing/>
        <w:jc w:val="both"/>
        <w:rPr>
          <w:rFonts w:ascii="GHEA Grapalat" w:hAnsi="GHEA Grapalat"/>
        </w:rPr>
      </w:pPr>
      <w:r w:rsidRPr="007153C8">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F9E1E0"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85B27D8"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3) в подразделе "Адрес учета лица" заполняется адрес места учета реального бенефициара;</w:t>
      </w:r>
    </w:p>
    <w:p w14:paraId="2C14384D"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EC0A99B" w14:textId="77777777" w:rsidR="00832FB4" w:rsidRPr="007153C8" w:rsidRDefault="00832FB4" w:rsidP="00832FB4">
      <w:pPr>
        <w:spacing w:line="360" w:lineRule="auto"/>
        <w:ind w:left="-375"/>
        <w:contextualSpacing/>
        <w:jc w:val="both"/>
        <w:rPr>
          <w:rFonts w:ascii="GHEA Grapalat" w:hAnsi="GHEA Grapalat"/>
        </w:rPr>
      </w:pPr>
      <w:r w:rsidRPr="007153C8">
        <w:rPr>
          <w:rFonts w:ascii="GHEA Grapalat" w:hAnsi="GHEA Grapalat"/>
        </w:rPr>
        <w:t xml:space="preserve">5) подраздел "Основания </w:t>
      </w:r>
      <w:r w:rsidRPr="007153C8">
        <w:rPr>
          <w:rFonts w:ascii="GHEA Grapalat" w:eastAsiaTheme="minorHAnsi" w:hAnsi="GHEA Grapalat" w:cstheme="minorBidi"/>
        </w:rPr>
        <w:t>являться</w:t>
      </w:r>
      <w:r w:rsidRPr="007153C8">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0376BA9"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w:t>
      </w:r>
      <w:r w:rsidRPr="007153C8">
        <w:rPr>
          <w:rFonts w:ascii="GHEA Grapalat" w:hAnsi="GHEA Grapalat"/>
        </w:rPr>
        <w:lastRenderedPageBreak/>
        <w:t xml:space="preserve">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153C8">
        <w:rPr>
          <w:rFonts w:ascii="GHEA Grapalat" w:hAnsi="GHEA Grapalat"/>
          <w:lang w:val="hy-AM"/>
        </w:rPr>
        <w:t>Օ</w:t>
      </w:r>
      <w:r w:rsidRPr="007153C8">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153C8">
        <w:rPr>
          <w:rFonts w:ascii="GHEA Grapalat" w:hAnsi="GHEA Grapalat"/>
          <w:lang w:val="hy-AM"/>
        </w:rPr>
        <w:t>Օ</w:t>
      </w:r>
      <w:r w:rsidRPr="007153C8">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153C8">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92A0FC1"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rPr>
        <w:t xml:space="preserve">б. 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этого подраздела делается отметка, если лицо по смыслу пункта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но контролирует </w:t>
      </w:r>
      <w:r w:rsidRPr="007153C8">
        <w:rPr>
          <w:rFonts w:ascii="GHEA Grapalat" w:hAnsi="GHEA Grapalat"/>
          <w:lang w:val="hy-AM"/>
        </w:rPr>
        <w:t>Օ</w:t>
      </w:r>
      <w:r w:rsidRPr="007153C8">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DAB4563"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в</w:t>
      </w:r>
      <w:r w:rsidRPr="007153C8">
        <w:rPr>
          <w:rFonts w:ascii="GHEA Grapalat" w:hAnsi="GHEA Grapalat"/>
          <w:lang w:val="hy-AM"/>
        </w:rPr>
        <w:t xml:space="preserve">. </w:t>
      </w:r>
      <w:r w:rsidRPr="007153C8">
        <w:rPr>
          <w:rFonts w:ascii="GHEA Grapalat" w:hAnsi="GHEA Grapalat"/>
        </w:rPr>
        <w:t>в</w:t>
      </w:r>
      <w:r w:rsidRPr="007153C8">
        <w:rPr>
          <w:rFonts w:ascii="GHEA Grapalat" w:hAnsi="GHEA Grapalat"/>
          <w:lang w:val="hy-AM"/>
        </w:rPr>
        <w:t xml:space="preserve">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153C8">
        <w:rPr>
          <w:rFonts w:ascii="GHEA Grapalat" w:hAnsi="GHEA Grapalat"/>
        </w:rPr>
        <w:t>О</w:t>
      </w:r>
      <w:r w:rsidRPr="007153C8">
        <w:rPr>
          <w:rFonts w:ascii="GHEA Grapalat" w:hAnsi="GHEA Grapalat"/>
          <w:lang w:val="hy-AM"/>
        </w:rPr>
        <w:t xml:space="preserve">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и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этого подраздела</w:t>
      </w:r>
      <w:r w:rsidRPr="007153C8">
        <w:rPr>
          <w:rFonts w:ascii="GHEA Grapalat" w:hAnsi="GHEA Grapalat"/>
        </w:rPr>
        <w:t>.</w:t>
      </w:r>
    </w:p>
    <w:p w14:paraId="5E91E4D8" w14:textId="77777777" w:rsidR="00832FB4" w:rsidRPr="007153C8" w:rsidRDefault="00832FB4" w:rsidP="00832FB4">
      <w:pPr>
        <w:spacing w:line="360" w:lineRule="auto"/>
        <w:contextualSpacing/>
        <w:jc w:val="both"/>
        <w:rPr>
          <w:rFonts w:ascii="Cambria Math" w:hAnsi="Cambria Math" w:cs="Cambria Math"/>
        </w:rPr>
      </w:pPr>
      <w:r w:rsidRPr="007153C8">
        <w:rPr>
          <w:rFonts w:ascii="GHEA Grapalat" w:hAnsi="GHEA Grapalat"/>
          <w:lang w:val="hy-AM"/>
        </w:rPr>
        <w:t xml:space="preserve">6) </w:t>
      </w:r>
      <w:r w:rsidRPr="007153C8">
        <w:rPr>
          <w:rFonts w:ascii="GHEA Grapalat" w:hAnsi="GHEA Grapalat"/>
        </w:rPr>
        <w:t>П</w:t>
      </w:r>
      <w:r w:rsidRPr="007153C8">
        <w:rPr>
          <w:rFonts w:ascii="GHEA Grapalat" w:hAnsi="GHEA Grapalat"/>
          <w:lang w:val="hy-AM"/>
        </w:rPr>
        <w:t xml:space="preserve">одраздел </w:t>
      </w:r>
      <w:r w:rsidRPr="007153C8">
        <w:rPr>
          <w:rFonts w:ascii="GHEA Grapalat" w:eastAsia="GHEA Grapalat" w:hAnsi="GHEA Grapalat" w:cs="GHEA Grapalat"/>
        </w:rPr>
        <w:t>"</w:t>
      </w:r>
      <w:r w:rsidRPr="007153C8">
        <w:rPr>
          <w:rFonts w:ascii="GHEA Grapalat" w:hAnsi="GHEA Grapalat"/>
        </w:rPr>
        <w:t>О</w:t>
      </w:r>
      <w:r w:rsidRPr="007153C8">
        <w:rPr>
          <w:rFonts w:ascii="GHEA Grapalat" w:hAnsi="GHEA Grapalat"/>
          <w:lang w:val="hy-AM"/>
        </w:rPr>
        <w:t xml:space="preserve">снования </w:t>
      </w:r>
      <w:r w:rsidRPr="007153C8">
        <w:rPr>
          <w:rFonts w:ascii="GHEA Grapalat" w:hAnsi="GHEA Grapalat"/>
        </w:rPr>
        <w:t>являться</w:t>
      </w:r>
      <w:r w:rsidRPr="007153C8">
        <w:rPr>
          <w:rFonts w:ascii="GHEA Grapalat" w:hAnsi="GHEA Grapalat"/>
          <w:lang w:val="hy-AM"/>
        </w:rPr>
        <w:t xml:space="preserve"> реальн</w:t>
      </w:r>
      <w:r w:rsidRPr="007153C8">
        <w:rPr>
          <w:rFonts w:ascii="GHEA Grapalat" w:hAnsi="GHEA Grapalat"/>
        </w:rPr>
        <w:t>ым</w:t>
      </w:r>
      <w:r w:rsidRPr="007153C8">
        <w:rPr>
          <w:rFonts w:ascii="GHEA Grapalat" w:hAnsi="GHEA Grapalat"/>
          <w:lang w:val="hy-AM"/>
        </w:rPr>
        <w:t xml:space="preserve"> </w:t>
      </w:r>
      <w:r w:rsidRPr="007153C8">
        <w:rPr>
          <w:rFonts w:ascii="GHEA Grapalat" w:hAnsi="GHEA Grapalat"/>
        </w:rPr>
        <w:t>бенефициаром</w:t>
      </w:r>
      <w:r w:rsidRPr="007153C8">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153C8">
        <w:t xml:space="preserve"> </w:t>
      </w:r>
      <w:r w:rsidRPr="007153C8">
        <w:rPr>
          <w:rFonts w:ascii="GHEA Grapalat" w:hAnsi="GHEA Grapalat"/>
          <w:lang w:val="hy-AM"/>
        </w:rPr>
        <w:t xml:space="preserve">Раскрытие реальных </w:t>
      </w:r>
      <w:r w:rsidRPr="007153C8">
        <w:rPr>
          <w:rFonts w:ascii="GHEA Grapalat" w:hAnsi="GHEA Grapalat"/>
        </w:rPr>
        <w:t>бенефициаров</w:t>
      </w:r>
      <w:r w:rsidRPr="007153C8">
        <w:rPr>
          <w:rFonts w:ascii="GHEA Grapalat" w:hAnsi="GHEA Grapalat"/>
          <w:lang w:val="hy-AM"/>
        </w:rPr>
        <w:t xml:space="preserve"> осуществляется по критериям, установленным Кодексом О недрах</w:t>
      </w:r>
      <w:r w:rsidRPr="007153C8">
        <w:rPr>
          <w:rFonts w:ascii="GHEA Grapalat" w:hAnsi="GHEA Grapalat"/>
        </w:rPr>
        <w:t>.</w:t>
      </w:r>
      <w:r w:rsidRPr="007153C8">
        <w:t xml:space="preserve"> </w:t>
      </w:r>
      <w:r w:rsidRPr="007153C8">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153C8">
        <w:rPr>
          <w:rFonts w:ascii="Cambria Math" w:hAnsi="Cambria Math" w:cs="Cambria Math"/>
        </w:rPr>
        <w:t>:</w:t>
      </w:r>
    </w:p>
    <w:p w14:paraId="1E05124E"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а. в пункте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7153C8">
        <w:rPr>
          <w:rFonts w:ascii="GHEA Grapalat" w:hAnsi="GHEA Grapalat"/>
        </w:rPr>
        <w:lastRenderedPageBreak/>
        <w:t xml:space="preserve">юридического лица в размере 10 и более процентов. Этот подраздел заполняется с учетом правил, установленных абзацем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hAnsi="GHEA Grapalat"/>
        </w:rPr>
        <w:t xml:space="preserve"> подпункта 5 пункта 4 настоящего Порядка;</w:t>
      </w:r>
    </w:p>
    <w:p w14:paraId="439BFA06" w14:textId="77777777" w:rsidR="00832FB4" w:rsidRPr="007153C8" w:rsidRDefault="00832FB4" w:rsidP="00832FB4">
      <w:pPr>
        <w:spacing w:line="360" w:lineRule="auto"/>
        <w:contextualSpacing/>
        <w:jc w:val="both"/>
        <w:rPr>
          <w:rFonts w:ascii="GHEA Grapalat" w:hAnsi="GHEA Grapalat"/>
          <w:lang w:val="hy-AM"/>
        </w:rPr>
      </w:pPr>
      <w:r w:rsidRPr="007153C8">
        <w:rPr>
          <w:rFonts w:ascii="GHEA Grapalat" w:hAnsi="GHEA Grapalat"/>
          <w:lang w:val="hy-AM"/>
        </w:rPr>
        <w:t xml:space="preserve">б.в пункте </w:t>
      </w:r>
      <w:r w:rsidRPr="007153C8">
        <w:rPr>
          <w:rFonts w:ascii="GHEA Grapalat" w:eastAsia="GHEA Grapalat" w:hAnsi="GHEA Grapalat" w:cs="GHEA Grapalat"/>
        </w:rPr>
        <w:t>"</w:t>
      </w:r>
      <w:r w:rsidRPr="007153C8">
        <w:rPr>
          <w:rFonts w:ascii="GHEA Grapalat" w:hAnsi="GHEA Grapalat"/>
        </w:rPr>
        <w:t>б</w:t>
      </w:r>
      <w:r w:rsidRPr="007153C8">
        <w:rPr>
          <w:rFonts w:ascii="GHEA Grapalat" w:eastAsia="GHEA Grapalat" w:hAnsi="GHEA Grapalat" w:cs="GHEA Grapalat"/>
        </w:rPr>
        <w:t>"</w:t>
      </w:r>
      <w:r w:rsidRPr="007153C8">
        <w:rPr>
          <w:rFonts w:ascii="GHEA Grapalat" w:hAnsi="GHEA Grapalat"/>
        </w:rPr>
        <w:t xml:space="preserve"> </w:t>
      </w:r>
      <w:r w:rsidRPr="007153C8">
        <w:rPr>
          <w:rFonts w:ascii="GHEA Grapalat" w:hAnsi="GHEA Grapalat"/>
          <w:lang w:val="hy-AM"/>
        </w:rPr>
        <w:t xml:space="preserve">этого подраздела производится отметка, если лицо имеет право назначать или </w:t>
      </w:r>
      <w:r w:rsidRPr="007153C8">
        <w:rPr>
          <w:rFonts w:ascii="GHEA Grapalat" w:hAnsi="GHEA Grapalat"/>
        </w:rPr>
        <w:t>отстраня</w:t>
      </w:r>
      <w:r w:rsidRPr="007153C8">
        <w:rPr>
          <w:rFonts w:ascii="GHEA Grapalat" w:hAnsi="GHEA Grapalat"/>
          <w:lang w:val="hy-AM"/>
        </w:rPr>
        <w:t>ть большинство членов органов управления юридического лица;</w:t>
      </w:r>
    </w:p>
    <w:p w14:paraId="51D3A127"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в. В пункте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EDA415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г. в пункте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по смыслу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w:t>
      </w:r>
      <w:r w:rsidRPr="007153C8">
        <w:rPr>
          <w:rFonts w:ascii="GHEA Grapalat" w:eastAsia="GHEA Grapalat" w:hAnsi="GHEA Grapalat" w:cs="GHEA Grapalat"/>
          <w:lang w:val="hy-AM"/>
        </w:rPr>
        <w:t xml:space="preserve"> </w:t>
      </w:r>
      <w:r w:rsidRPr="007153C8">
        <w:rPr>
          <w:rFonts w:ascii="GHEA Grapalat" w:hAnsi="GHEA Grapalat"/>
        </w:rPr>
        <w:t>-</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в</w:t>
      </w:r>
      <w:r w:rsidRPr="007153C8">
        <w:rPr>
          <w:rFonts w:ascii="GHEA Grapalat" w:eastAsia="GHEA Grapalat" w:hAnsi="GHEA Grapalat" w:cs="GHEA Grapalat"/>
        </w:rPr>
        <w:t>"</w:t>
      </w:r>
      <w:r w:rsidRPr="007153C8">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60A71B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д. в пункте </w:t>
      </w:r>
      <w:r w:rsidRPr="007153C8">
        <w:rPr>
          <w:rFonts w:ascii="GHEA Grapalat" w:eastAsia="GHEA Grapalat" w:hAnsi="GHEA Grapalat" w:cs="GHEA Grapalat"/>
        </w:rPr>
        <w:t>"</w:t>
      </w:r>
      <w:r w:rsidRPr="007153C8">
        <w:rPr>
          <w:rFonts w:ascii="GHEA Grapalat" w:hAnsi="GHEA Grapalat"/>
        </w:rPr>
        <w:t>д</w:t>
      </w:r>
      <w:r w:rsidRPr="007153C8">
        <w:rPr>
          <w:rFonts w:ascii="GHEA Grapalat" w:eastAsia="GHEA Grapalat" w:hAnsi="GHEA Grapalat" w:cs="GHEA Grapalat"/>
        </w:rPr>
        <w:t>"</w:t>
      </w:r>
      <w:r w:rsidRPr="007153C8">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153C8">
        <w:rPr>
          <w:rFonts w:ascii="GHEA Grapalat" w:eastAsia="GHEA Grapalat" w:hAnsi="GHEA Grapalat" w:cs="GHEA Grapalat"/>
        </w:rPr>
        <w:t>"</w:t>
      </w:r>
      <w:r w:rsidRPr="007153C8">
        <w:rPr>
          <w:rFonts w:ascii="GHEA Grapalat" w:hAnsi="GHEA Grapalat"/>
        </w:rPr>
        <w:t>а</w:t>
      </w:r>
      <w:r w:rsidRPr="007153C8">
        <w:rPr>
          <w:rFonts w:ascii="GHEA Grapalat" w:eastAsia="GHEA Grapalat" w:hAnsi="GHEA Grapalat" w:cs="GHEA Grapalat"/>
        </w:rPr>
        <w:t xml:space="preserve">" </w:t>
      </w:r>
      <w:r w:rsidRPr="007153C8">
        <w:rPr>
          <w:rFonts w:ascii="GHEA Grapalat" w:hAnsi="GHEA Grapalat"/>
        </w:rPr>
        <w:t xml:space="preserve">- </w:t>
      </w:r>
      <w:r w:rsidRPr="007153C8">
        <w:rPr>
          <w:rFonts w:ascii="GHEA Grapalat" w:eastAsia="GHEA Grapalat" w:hAnsi="GHEA Grapalat" w:cs="GHEA Grapalat"/>
        </w:rPr>
        <w:t>"</w:t>
      </w:r>
      <w:r w:rsidRPr="007153C8">
        <w:rPr>
          <w:rFonts w:ascii="GHEA Grapalat" w:hAnsi="GHEA Grapalat"/>
        </w:rPr>
        <w:t>г</w:t>
      </w:r>
      <w:r w:rsidRPr="007153C8">
        <w:rPr>
          <w:rFonts w:ascii="GHEA Grapalat" w:eastAsia="GHEA Grapalat" w:hAnsi="GHEA Grapalat" w:cs="GHEA Grapalat"/>
        </w:rPr>
        <w:t>"</w:t>
      </w:r>
      <w:r w:rsidRPr="007153C8">
        <w:rPr>
          <w:rFonts w:ascii="GHEA Grapalat" w:hAnsi="GHEA Grapalat"/>
        </w:rPr>
        <w:t xml:space="preserve"> этого подраздела.</w:t>
      </w:r>
    </w:p>
    <w:p w14:paraId="69B946A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153C8">
        <w:rPr>
          <w:rFonts w:ascii="GHEA Grapalat" w:hAnsi="GHEA Grapalat"/>
          <w:lang w:val="hy-AM"/>
        </w:rPr>
        <w:t>Օ</w:t>
      </w:r>
      <w:r w:rsidRPr="007153C8">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3D87852" w14:textId="77777777" w:rsidR="00832FB4" w:rsidRPr="007153C8" w:rsidRDefault="00832FB4" w:rsidP="00832FB4">
      <w:pPr>
        <w:spacing w:line="360" w:lineRule="auto"/>
        <w:contextualSpacing/>
        <w:jc w:val="both"/>
        <w:rPr>
          <w:rFonts w:ascii="GHEA Grapalat" w:eastAsia="GHEA Grapalat" w:hAnsi="GHEA Grapalat" w:cs="GHEA Grapalat"/>
        </w:rPr>
      </w:pPr>
      <w:r w:rsidRPr="007153C8">
        <w:rPr>
          <w:rFonts w:ascii="GHEA Grapalat" w:eastAsia="GHEA Grapalat" w:hAnsi="GHEA Grapalat" w:cs="GHEA Grapalat"/>
        </w:rPr>
        <w:t>8) в подразделе</w:t>
      </w:r>
      <w:r w:rsidRPr="007153C8">
        <w:rPr>
          <w:rFonts w:ascii="GHEA Grapalat" w:eastAsia="GHEA Grapalat" w:hAnsi="GHEA Grapalat" w:cs="GHEA Grapalat"/>
          <w:lang w:val="hy-AM"/>
        </w:rPr>
        <w:t xml:space="preserve"> </w:t>
      </w:r>
      <w:r w:rsidRPr="007153C8">
        <w:rPr>
          <w:rFonts w:ascii="GHEA Grapalat" w:eastAsia="GHEA Grapalat" w:hAnsi="GHEA Grapalat" w:cs="GHEA Grapalat"/>
        </w:rPr>
        <w:t xml:space="preserve">"Контактные данные реального </w:t>
      </w:r>
      <w:r w:rsidRPr="007153C8">
        <w:rPr>
          <w:rFonts w:ascii="GHEA Grapalat" w:hAnsi="GHEA Grapalat"/>
        </w:rPr>
        <w:t>бенефициара</w:t>
      </w:r>
      <w:r w:rsidRPr="007153C8">
        <w:rPr>
          <w:rFonts w:ascii="GHEA Grapalat" w:eastAsia="GHEA Grapalat" w:hAnsi="GHEA Grapalat" w:cs="GHEA Grapalat"/>
        </w:rPr>
        <w:t xml:space="preserve">" заполняются адрес электронной почты и номер телефона реального </w:t>
      </w:r>
      <w:r w:rsidRPr="007153C8">
        <w:rPr>
          <w:rFonts w:ascii="GHEA Grapalat" w:hAnsi="GHEA Grapalat"/>
        </w:rPr>
        <w:t>бенефициара</w:t>
      </w:r>
      <w:r w:rsidRPr="007153C8">
        <w:rPr>
          <w:rFonts w:ascii="GHEA Grapalat" w:eastAsia="GHEA Grapalat" w:hAnsi="GHEA Grapalat" w:cs="GHEA Grapalat"/>
        </w:rPr>
        <w:t>.</w:t>
      </w:r>
    </w:p>
    <w:p w14:paraId="228C9AB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5. Раздел 5 декларации (Промежуточные юридические лица) заполняется, </w:t>
      </w:r>
    </w:p>
    <w:p w14:paraId="0718F9F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7153C8">
        <w:rPr>
          <w:rFonts w:ascii="GHEA Grapalat" w:hAnsi="GHEA Grapalat"/>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153C8">
        <w:rPr>
          <w:rFonts w:ascii="MS Mincho" w:eastAsia="MS Mincho" w:hAnsi="MS Mincho" w:cs="MS Mincho" w:hint="eastAsia"/>
        </w:rPr>
        <w:t>․</w:t>
      </w:r>
    </w:p>
    <w:p w14:paraId="64392548"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1) в подразделе</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организации"</w:t>
      </w:r>
      <w:r w:rsidRPr="007153C8">
        <w:rPr>
          <w:rFonts w:ascii="GHEA Grapalat" w:hAnsi="GHEA Grapalat"/>
          <w:lang w:val="hy-AM"/>
        </w:rPr>
        <w:t xml:space="preserve"> </w:t>
      </w:r>
      <w:r w:rsidRPr="007153C8">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F5824BA"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85F126"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3) Подраздел</w:t>
      </w:r>
      <w:r w:rsidRPr="007153C8">
        <w:rPr>
          <w:rFonts w:ascii="GHEA Grapalat" w:hAnsi="GHEA Grapalat"/>
          <w:lang w:val="hy-AM"/>
        </w:rPr>
        <w:t xml:space="preserve"> </w:t>
      </w:r>
      <w:r w:rsidRPr="007153C8">
        <w:rPr>
          <w:rFonts w:ascii="GHEA Grapalat" w:eastAsia="GHEA Grapalat" w:hAnsi="GHEA Grapalat" w:cs="GHEA Grapalat"/>
        </w:rPr>
        <w:t>"</w:t>
      </w:r>
      <w:r w:rsidRPr="007153C8">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4812920"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A13A73D" w14:textId="77777777" w:rsidR="00832FB4" w:rsidRPr="007153C8" w:rsidRDefault="00832FB4" w:rsidP="00832FB4">
      <w:pPr>
        <w:spacing w:line="360" w:lineRule="auto"/>
        <w:contextualSpacing/>
        <w:jc w:val="both"/>
        <w:rPr>
          <w:rFonts w:ascii="GHEA Grapalat" w:hAnsi="GHEA Grapalat"/>
        </w:rPr>
      </w:pPr>
      <w:r w:rsidRPr="007153C8">
        <w:rPr>
          <w:rFonts w:ascii="GHEA Grapalat" w:hAnsi="GHEA Grapalat"/>
        </w:rPr>
        <w:t>7. Декларация заполняется и подписывается лицом, подающим заявку.</w:t>
      </w:r>
      <w:r w:rsidRPr="007153C8">
        <w:rPr>
          <w:rFonts w:ascii="GHEA Grapalat" w:hAnsi="GHEA Grapalat"/>
          <w:lang w:val="hy-AM"/>
        </w:rPr>
        <w:t xml:space="preserve"> </w:t>
      </w:r>
    </w:p>
    <w:p w14:paraId="7F039750"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sz w:val="18"/>
          <w:szCs w:val="18"/>
        </w:rPr>
        <w:t xml:space="preserve">* </w:t>
      </w:r>
      <w:r w:rsidRPr="007153C8">
        <w:rPr>
          <w:rFonts w:ascii="GHEA Grapalat" w:hAnsi="GHEA Grapalat"/>
          <w:i/>
          <w:sz w:val="18"/>
          <w:szCs w:val="18"/>
        </w:rPr>
        <w:t>заполняется секретарем комиссии до публикации приглашения в бюллетене:</w:t>
      </w:r>
    </w:p>
    <w:p w14:paraId="47D0D531" w14:textId="77777777" w:rsidR="00832FB4" w:rsidRPr="007153C8" w:rsidRDefault="00832FB4" w:rsidP="00832FB4">
      <w:pPr>
        <w:contextualSpacing/>
        <w:jc w:val="both"/>
        <w:rPr>
          <w:rFonts w:ascii="GHEA Grapalat" w:hAnsi="GHEA Grapalat"/>
          <w:i/>
          <w:sz w:val="18"/>
          <w:szCs w:val="18"/>
        </w:rPr>
      </w:pPr>
      <w:r w:rsidRPr="007153C8">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672EC85" w14:textId="705F9C3C"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F9A4AE" w14:textId="6A2F7CDA"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AD5A8A3" w14:textId="31B34F34"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6F25D80" w14:textId="5AF9C8A5"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3B935748" w14:textId="1E8829DE"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68BAF2C7" w14:textId="6700A0EB"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E2A5567" w14:textId="591B17D3"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7F6DD776" w14:textId="33EFB398"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0DC98D16" w14:textId="083647A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568AB04" w14:textId="3B7572E6"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23C5AF1C" w14:textId="4047DB6F"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FBA0146"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5E25FB18"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1C2B9C7F" w14:textId="77777777" w:rsidR="00832FB4" w:rsidRPr="007153C8" w:rsidRDefault="00832FB4" w:rsidP="00B46D58">
      <w:pPr>
        <w:pStyle w:val="BodyTextIndent3"/>
        <w:widowControl w:val="0"/>
        <w:spacing w:after="160" w:line="240" w:lineRule="auto"/>
        <w:ind w:firstLine="0"/>
        <w:jc w:val="right"/>
        <w:rPr>
          <w:rFonts w:ascii="GHEA Grapalat" w:hAnsi="GHEA Grapalat"/>
          <w:b/>
          <w:sz w:val="24"/>
          <w:szCs w:val="24"/>
        </w:rPr>
      </w:pPr>
    </w:p>
    <w:p w14:paraId="4D1C1A12" w14:textId="721EA1A1" w:rsidR="00B2572B" w:rsidRPr="007153C8" w:rsidRDefault="00B2572B" w:rsidP="00B46D58">
      <w:pPr>
        <w:pStyle w:val="BodyTextIndent3"/>
        <w:widowControl w:val="0"/>
        <w:spacing w:after="160" w:line="240" w:lineRule="auto"/>
        <w:ind w:firstLine="0"/>
        <w:jc w:val="right"/>
        <w:rPr>
          <w:rFonts w:ascii="GHEA Grapalat" w:hAnsi="GHEA Grapalat" w:cs="Arial"/>
          <w:b/>
          <w:sz w:val="24"/>
          <w:szCs w:val="24"/>
        </w:rPr>
      </w:pPr>
      <w:r w:rsidRPr="007153C8">
        <w:rPr>
          <w:rFonts w:ascii="GHEA Grapalat" w:hAnsi="GHEA Grapalat"/>
          <w:b/>
          <w:sz w:val="24"/>
          <w:szCs w:val="24"/>
        </w:rPr>
        <w:t xml:space="preserve">Приложение № </w:t>
      </w:r>
      <w:r w:rsidR="00B048B2" w:rsidRPr="007153C8">
        <w:rPr>
          <w:rFonts w:ascii="GHEA Grapalat" w:hAnsi="GHEA Grapalat"/>
          <w:b/>
          <w:sz w:val="24"/>
          <w:szCs w:val="24"/>
        </w:rPr>
        <w:t>2</w:t>
      </w:r>
    </w:p>
    <w:p w14:paraId="4A20FF0D" w14:textId="65BA1705" w:rsidR="00B2572B" w:rsidRPr="007153C8" w:rsidRDefault="00B2572B" w:rsidP="00B46D58">
      <w:pPr>
        <w:pStyle w:val="BodyTextIndent3"/>
        <w:widowControl w:val="0"/>
        <w:spacing w:after="160" w:line="240" w:lineRule="auto"/>
        <w:jc w:val="right"/>
        <w:rPr>
          <w:rFonts w:ascii="GHEA Grapalat" w:hAnsi="GHEA Grapalat" w:cs="Arial"/>
          <w:b/>
          <w:sz w:val="24"/>
          <w:szCs w:val="24"/>
        </w:rPr>
      </w:pPr>
      <w:r w:rsidRPr="007153C8">
        <w:rPr>
          <w:rFonts w:ascii="GHEA Grapalat" w:hAnsi="GHEA Grapalat"/>
          <w:b/>
          <w:sz w:val="24"/>
          <w:szCs w:val="24"/>
        </w:rPr>
        <w:t xml:space="preserve">к Приглашению на </w:t>
      </w:r>
      <w:r w:rsidR="003B6748" w:rsidRPr="007153C8">
        <w:rPr>
          <w:rFonts w:ascii="GHEA Grapalat" w:hAnsi="GHEA Grapalat"/>
          <w:b/>
          <w:sz w:val="24"/>
          <w:szCs w:val="24"/>
        </w:rPr>
        <w:t>запрос котировок</w:t>
      </w:r>
      <w:r w:rsidR="005744FC" w:rsidRPr="007153C8">
        <w:rPr>
          <w:rFonts w:ascii="GHEA Grapalat" w:hAnsi="GHEA Grapalat" w:cs="Arial"/>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1C214E">
        <w:rPr>
          <w:rFonts w:ascii="GHEA Grapalat" w:hAnsi="GHEA Grapalat"/>
          <w:b/>
          <w:sz w:val="24"/>
          <w:szCs w:val="24"/>
        </w:rPr>
        <w:t>26/04</w:t>
      </w:r>
      <w:r w:rsidR="006132ED" w:rsidRPr="007153C8">
        <w:rPr>
          <w:rFonts w:ascii="GHEA Grapalat" w:hAnsi="GHEA Grapalat"/>
          <w:b/>
          <w:sz w:val="24"/>
          <w:szCs w:val="24"/>
        </w:rPr>
        <w:t>"</w:t>
      </w:r>
      <w:r w:rsidR="00DC619D" w:rsidRPr="007153C8">
        <w:rPr>
          <w:rStyle w:val="FootnoteReference"/>
          <w:rFonts w:ascii="GHEA Grapalat" w:hAnsi="GHEA Grapalat"/>
          <w:b/>
          <w:sz w:val="24"/>
          <w:szCs w:val="24"/>
        </w:rPr>
        <w:footnoteReference w:customMarkFollows="1" w:id="14"/>
        <w:t>*</w:t>
      </w:r>
    </w:p>
    <w:p w14:paraId="6EE57FBE" w14:textId="77777777" w:rsidR="00B2572B" w:rsidRPr="007153C8" w:rsidRDefault="00B2572B" w:rsidP="00B46D58">
      <w:pPr>
        <w:widowControl w:val="0"/>
        <w:spacing w:after="120"/>
        <w:ind w:firstLine="567"/>
        <w:jc w:val="center"/>
        <w:rPr>
          <w:rFonts w:ascii="GHEA Grapalat" w:hAnsi="GHEA Grapalat"/>
        </w:rPr>
      </w:pPr>
    </w:p>
    <w:p w14:paraId="75629D0C" w14:textId="77777777" w:rsidR="00B2572B" w:rsidRPr="007153C8" w:rsidRDefault="00B2572B" w:rsidP="00B46D58">
      <w:pPr>
        <w:widowControl w:val="0"/>
        <w:spacing w:after="120"/>
        <w:ind w:left="-66"/>
        <w:jc w:val="center"/>
        <w:rPr>
          <w:rFonts w:ascii="GHEA Grapalat" w:hAnsi="GHEA Grapalat"/>
          <w:b/>
        </w:rPr>
      </w:pPr>
      <w:r w:rsidRPr="007153C8">
        <w:rPr>
          <w:rFonts w:ascii="GHEA Grapalat" w:hAnsi="GHEA Grapalat"/>
          <w:b/>
        </w:rPr>
        <w:t>ЦЕНОВОЕ ПРЕДЛОЖЕНИЕ</w:t>
      </w:r>
    </w:p>
    <w:p w14:paraId="632FCD78" w14:textId="77777777" w:rsidR="00B2572B" w:rsidRPr="007153C8" w:rsidRDefault="00B2572B" w:rsidP="00B46D58">
      <w:pPr>
        <w:widowControl w:val="0"/>
        <w:spacing w:after="120"/>
        <w:ind w:firstLine="567"/>
        <w:jc w:val="center"/>
        <w:rPr>
          <w:rFonts w:ascii="GHEA Grapalat" w:hAnsi="GHEA Grapalat"/>
        </w:rPr>
      </w:pPr>
    </w:p>
    <w:p w14:paraId="3BEA5507" w14:textId="5F034147" w:rsidR="005744FC" w:rsidRPr="007153C8" w:rsidRDefault="00B2572B" w:rsidP="00B46D58">
      <w:pPr>
        <w:widowControl w:val="0"/>
        <w:spacing w:after="160"/>
        <w:ind w:firstLine="567"/>
        <w:jc w:val="both"/>
        <w:rPr>
          <w:rFonts w:ascii="GHEA Grapalat" w:hAnsi="GHEA Grapalat"/>
        </w:rPr>
      </w:pPr>
      <w:r w:rsidRPr="007153C8">
        <w:rPr>
          <w:rFonts w:ascii="GHEA Grapalat" w:hAnsi="GHEA Grapalat"/>
          <w:spacing w:val="-6"/>
        </w:rPr>
        <w:t xml:space="preserve">Рассмотрев приглашение на </w:t>
      </w:r>
      <w:r w:rsidR="003B6748" w:rsidRPr="007153C8">
        <w:rPr>
          <w:rFonts w:ascii="GHEA Grapalat" w:hAnsi="GHEA Grapalat"/>
          <w:spacing w:val="-6"/>
        </w:rPr>
        <w:t>запрос котировок</w:t>
      </w:r>
      <w:r w:rsidRPr="007153C8">
        <w:rPr>
          <w:rFonts w:ascii="GHEA Grapalat" w:hAnsi="GHEA Grapalat"/>
          <w:spacing w:val="-6"/>
        </w:rPr>
        <w:t xml:space="preserve"> под кодом </w:t>
      </w:r>
      <w:r w:rsidR="006132ED" w:rsidRPr="007153C8">
        <w:rPr>
          <w:rFonts w:ascii="GHEA Grapalat" w:hAnsi="GHEA Grapalat"/>
          <w:spacing w:val="-6"/>
        </w:rPr>
        <w:t>"</w:t>
      </w:r>
      <w:r w:rsidR="00C80045" w:rsidRPr="007153C8">
        <w:rPr>
          <w:rFonts w:ascii="GHEA Grapalat" w:hAnsi="GHEA Grapalat"/>
          <w:spacing w:val="-6"/>
        </w:rPr>
        <w:t>ГЕГ ДЖО-GHTsDzB-</w:t>
      </w:r>
      <w:r w:rsidR="001C214E">
        <w:rPr>
          <w:rFonts w:ascii="GHEA Grapalat" w:hAnsi="GHEA Grapalat"/>
          <w:spacing w:val="-6"/>
        </w:rPr>
        <w:t>26/04</w:t>
      </w:r>
      <w:r w:rsidR="006132ED" w:rsidRPr="007153C8">
        <w:rPr>
          <w:rFonts w:ascii="GHEA Grapalat" w:hAnsi="GHEA Grapalat"/>
          <w:spacing w:val="-6"/>
        </w:rPr>
        <w:t>"</w:t>
      </w:r>
      <w:r w:rsidRPr="007153C8">
        <w:rPr>
          <w:rFonts w:ascii="GHEA Grapalat" w:hAnsi="GHEA Grapalat"/>
          <w:spacing w:val="-6"/>
        </w:rPr>
        <w:t>*,</w:t>
      </w:r>
      <w:r w:rsidRPr="007153C8">
        <w:rPr>
          <w:rFonts w:ascii="GHEA Grapalat" w:hAnsi="GHEA Grapalat"/>
        </w:rPr>
        <w:t xml:space="preserve"> </w:t>
      </w:r>
    </w:p>
    <w:p w14:paraId="27CCBE9E" w14:textId="77777777" w:rsidR="005646FC" w:rsidRPr="007153C8" w:rsidRDefault="005744FC" w:rsidP="00B46D58">
      <w:pPr>
        <w:widowControl w:val="0"/>
        <w:jc w:val="both"/>
        <w:rPr>
          <w:rFonts w:ascii="GHEA Grapalat" w:hAnsi="GHEA Grapalat"/>
        </w:rPr>
      </w:pPr>
      <w:r w:rsidRPr="007153C8">
        <w:rPr>
          <w:rFonts w:ascii="GHEA Grapalat" w:hAnsi="GHEA Grapalat"/>
        </w:rPr>
        <w:t xml:space="preserve">в </w:t>
      </w:r>
      <w:r w:rsidR="00B2572B" w:rsidRPr="007153C8">
        <w:rPr>
          <w:rFonts w:ascii="GHEA Grapalat" w:hAnsi="GHEA Grapalat"/>
        </w:rPr>
        <w:t>том числе проект заключаемого договора</w:t>
      </w:r>
      <w:r w:rsidRPr="007153C8">
        <w:rPr>
          <w:rFonts w:ascii="GHEA Grapalat" w:hAnsi="GHEA Grapalat"/>
        </w:rPr>
        <w:t xml:space="preserve"> </w:t>
      </w:r>
      <w:r w:rsidR="00B2572B" w:rsidRPr="007153C8">
        <w:rPr>
          <w:rFonts w:ascii="GHEA Grapalat" w:hAnsi="GHEA Grapalat"/>
        </w:rPr>
        <w:t>___</w:t>
      </w:r>
      <w:r w:rsidRPr="007153C8">
        <w:rPr>
          <w:rFonts w:ascii="GHEA Grapalat" w:hAnsi="GHEA Grapalat"/>
        </w:rPr>
        <w:t>________________________</w:t>
      </w:r>
      <w:r w:rsidR="00B2572B" w:rsidRPr="007153C8">
        <w:rPr>
          <w:rFonts w:ascii="GHEA Grapalat" w:hAnsi="GHEA Grapalat"/>
        </w:rPr>
        <w:t>____</w:t>
      </w:r>
      <w:r w:rsidR="00191D27" w:rsidRPr="007153C8">
        <w:rPr>
          <w:rFonts w:ascii="GHEA Grapalat" w:hAnsi="GHEA Grapalat"/>
        </w:rPr>
        <w:t>___</w:t>
      </w:r>
    </w:p>
    <w:p w14:paraId="74B97B67" w14:textId="77777777" w:rsidR="005646FC" w:rsidRPr="007153C8" w:rsidRDefault="005646FC" w:rsidP="00B46D58">
      <w:pPr>
        <w:widowControl w:val="0"/>
        <w:spacing w:after="160"/>
        <w:ind w:left="6237"/>
        <w:jc w:val="both"/>
        <w:rPr>
          <w:rFonts w:ascii="GHEA Grapalat" w:hAnsi="GHEA Grapalat"/>
          <w:vertAlign w:val="superscript"/>
        </w:rPr>
      </w:pPr>
      <w:r w:rsidRPr="007153C8">
        <w:rPr>
          <w:rFonts w:ascii="GHEA Grapalat" w:hAnsi="GHEA Grapalat"/>
          <w:vertAlign w:val="superscript"/>
        </w:rPr>
        <w:t>наименование участника</w:t>
      </w:r>
    </w:p>
    <w:p w14:paraId="0AC00D9D" w14:textId="77777777" w:rsidR="00B2572B" w:rsidRPr="007153C8" w:rsidRDefault="00B2572B" w:rsidP="00B46D58">
      <w:pPr>
        <w:widowControl w:val="0"/>
        <w:spacing w:after="160"/>
        <w:jc w:val="both"/>
        <w:rPr>
          <w:rFonts w:ascii="GHEA Grapalat" w:hAnsi="GHEA Grapalat"/>
        </w:rPr>
      </w:pPr>
      <w:r w:rsidRPr="007153C8">
        <w:rPr>
          <w:rFonts w:ascii="GHEA Grapalat" w:hAnsi="GHEA Grapalat"/>
        </w:rPr>
        <w:t>предлагает</w:t>
      </w:r>
      <w:r w:rsidR="005646FC" w:rsidRPr="007153C8">
        <w:rPr>
          <w:rFonts w:ascii="GHEA Grapalat" w:hAnsi="GHEA Grapalat"/>
        </w:rPr>
        <w:t xml:space="preserve"> </w:t>
      </w:r>
      <w:r w:rsidRPr="007153C8">
        <w:rPr>
          <w:rFonts w:ascii="GHEA Grapalat" w:hAnsi="GHEA Grapalat"/>
        </w:rPr>
        <w:t>выполнить договор по нижеуказанным общим ценам:</w:t>
      </w:r>
    </w:p>
    <w:p w14:paraId="04D708CB" w14:textId="77777777" w:rsidR="00B2572B" w:rsidRPr="007153C8" w:rsidRDefault="005646FC" w:rsidP="00B46D58">
      <w:pPr>
        <w:widowControl w:val="0"/>
        <w:spacing w:after="160"/>
        <w:jc w:val="right"/>
        <w:rPr>
          <w:rFonts w:ascii="GHEA Grapalat" w:hAnsi="GHEA Grapalat"/>
        </w:rPr>
      </w:pPr>
      <w:r w:rsidRPr="007153C8">
        <w:rPr>
          <w:rFonts w:ascii="GHEA Grapalat" w:hAnsi="GHEA Grapalat"/>
        </w:rPr>
        <w:t>д</w:t>
      </w:r>
      <w:r w:rsidR="00B2572B" w:rsidRPr="007153C8">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7153C8" w14:paraId="3760DAA8"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8791588" w14:textId="77777777" w:rsidR="00BD50E7" w:rsidRPr="007153C8" w:rsidRDefault="00BD50E7" w:rsidP="00B46D58">
            <w:pPr>
              <w:widowControl w:val="0"/>
              <w:jc w:val="center"/>
              <w:rPr>
                <w:rFonts w:ascii="GHEA Grapalat" w:hAnsi="GHEA Grapalat"/>
                <w:b/>
                <w:bCs/>
                <w:sz w:val="20"/>
                <w:szCs w:val="20"/>
                <w:lang w:val="en-US"/>
              </w:rPr>
            </w:pPr>
            <w:r w:rsidRPr="007153C8">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83BEEAD" w14:textId="44C5D3CF" w:rsidR="00BD50E7" w:rsidRPr="007153C8" w:rsidRDefault="002F3615" w:rsidP="00B46D58">
            <w:pPr>
              <w:widowControl w:val="0"/>
              <w:jc w:val="center"/>
              <w:rPr>
                <w:rFonts w:ascii="GHEA Grapalat" w:hAnsi="GHEA Grapalat"/>
                <w:b/>
                <w:bCs/>
                <w:sz w:val="20"/>
                <w:szCs w:val="20"/>
              </w:rPr>
            </w:pPr>
            <w:r w:rsidRPr="007153C8">
              <w:rPr>
                <w:rFonts w:ascii="GHEA Grapalat" w:hAnsi="GHEA Grapalat"/>
                <w:b/>
                <w:sz w:val="20"/>
                <w:szCs w:val="20"/>
              </w:rPr>
              <w:t>Оказание услуг по установке и обслуживанию счетчиков воды</w:t>
            </w:r>
          </w:p>
        </w:tc>
        <w:tc>
          <w:tcPr>
            <w:tcW w:w="1843" w:type="dxa"/>
            <w:tcBorders>
              <w:top w:val="single" w:sz="4" w:space="0" w:color="auto"/>
              <w:left w:val="single" w:sz="4" w:space="0" w:color="auto"/>
              <w:right w:val="single" w:sz="4" w:space="0" w:color="auto"/>
            </w:tcBorders>
            <w:vAlign w:val="center"/>
          </w:tcPr>
          <w:p w14:paraId="5E404EBE"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 xml:space="preserve">Себестоимость </w:t>
            </w:r>
            <w:r w:rsidR="00BD50E7" w:rsidRPr="007153C8">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419BE71" w14:textId="77777777" w:rsidR="00BD50E7" w:rsidRPr="007153C8" w:rsidRDefault="00306C33" w:rsidP="00B46D58">
            <w:pPr>
              <w:widowControl w:val="0"/>
              <w:jc w:val="center"/>
              <w:rPr>
                <w:rFonts w:ascii="GHEA Grapalat" w:hAnsi="GHEA Grapalat"/>
                <w:b/>
                <w:bCs/>
                <w:sz w:val="20"/>
                <w:szCs w:val="20"/>
              </w:rPr>
            </w:pPr>
            <w:r w:rsidRPr="007153C8">
              <w:rPr>
                <w:rFonts w:ascii="GHEA Grapalat" w:hAnsi="GHEA Grapalat"/>
                <w:b/>
                <w:bCs/>
                <w:sz w:val="20"/>
                <w:szCs w:val="20"/>
              </w:rPr>
              <w:t>Прибыль</w:t>
            </w:r>
          </w:p>
          <w:p w14:paraId="4AABD2B6" w14:textId="77777777" w:rsidR="00306C33" w:rsidRPr="007153C8" w:rsidRDefault="00306C33"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3CBF6BE8"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НДС</w:t>
            </w:r>
            <w:r w:rsidRPr="007153C8">
              <w:rPr>
                <w:rStyle w:val="FootnoteReference"/>
                <w:rFonts w:ascii="GHEA Grapalat" w:hAnsi="GHEA Grapalat"/>
                <w:b/>
                <w:sz w:val="20"/>
                <w:szCs w:val="20"/>
              </w:rPr>
              <w:footnoteReference w:customMarkFollows="1" w:id="15"/>
              <w:t>**</w:t>
            </w:r>
            <w:r w:rsidRPr="007153C8">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169B6A5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Общая цена</w:t>
            </w:r>
          </w:p>
          <w:p w14:paraId="634A6064"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/прописью и цифрами/</w:t>
            </w:r>
          </w:p>
        </w:tc>
      </w:tr>
      <w:tr w:rsidR="001D5785" w:rsidRPr="007153C8" w14:paraId="0068597D"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B14250"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049C464" w14:textId="77777777" w:rsidR="00BD50E7" w:rsidRPr="007153C8" w:rsidRDefault="00BD50E7" w:rsidP="00B46D58">
            <w:pPr>
              <w:widowControl w:val="0"/>
              <w:jc w:val="center"/>
              <w:rPr>
                <w:rFonts w:ascii="GHEA Grapalat" w:hAnsi="GHEA Grapalat"/>
                <w:b/>
                <w:i/>
                <w:sz w:val="20"/>
                <w:szCs w:val="20"/>
              </w:rPr>
            </w:pPr>
            <w:r w:rsidRPr="007153C8">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8FFF52F"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E6E0981" w14:textId="77777777" w:rsidR="00BD50E7" w:rsidRPr="007153C8" w:rsidRDefault="00BD50E7" w:rsidP="00BD50E7">
            <w:pPr>
              <w:widowControl w:val="0"/>
              <w:jc w:val="center"/>
              <w:rPr>
                <w:rFonts w:ascii="GHEA Grapalat" w:hAnsi="GHEA Grapalat"/>
                <w:i/>
                <w:sz w:val="20"/>
                <w:szCs w:val="20"/>
              </w:rPr>
            </w:pPr>
            <w:r w:rsidRPr="007153C8">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1E6F7641"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5184DAB" w14:textId="77777777" w:rsidR="00BD50E7" w:rsidRPr="007153C8" w:rsidRDefault="00BD50E7" w:rsidP="00B46D58">
            <w:pPr>
              <w:widowControl w:val="0"/>
              <w:jc w:val="center"/>
              <w:rPr>
                <w:rFonts w:ascii="GHEA Grapalat" w:hAnsi="GHEA Grapalat"/>
                <w:i/>
                <w:sz w:val="20"/>
                <w:szCs w:val="20"/>
              </w:rPr>
            </w:pPr>
            <w:r w:rsidRPr="007153C8">
              <w:rPr>
                <w:rFonts w:ascii="GHEA Grapalat" w:hAnsi="GHEA Grapalat"/>
                <w:b/>
                <w:i/>
                <w:sz w:val="20"/>
                <w:szCs w:val="20"/>
              </w:rPr>
              <w:t>6=3+4+5</w:t>
            </w:r>
          </w:p>
        </w:tc>
      </w:tr>
      <w:tr w:rsidR="00BD50E7" w:rsidRPr="007153C8" w14:paraId="46CB6294"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3DC503"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2BBCB32"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596F33D9"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25013F"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8AD9991"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6E914AF" w14:textId="77777777" w:rsidR="00BD50E7" w:rsidRPr="007153C8" w:rsidRDefault="00BD50E7" w:rsidP="00B46D58">
            <w:pPr>
              <w:widowControl w:val="0"/>
              <w:jc w:val="center"/>
              <w:rPr>
                <w:rFonts w:ascii="GHEA Grapalat" w:hAnsi="GHEA Grapalat"/>
                <w:sz w:val="20"/>
                <w:szCs w:val="20"/>
              </w:rPr>
            </w:pPr>
          </w:p>
        </w:tc>
      </w:tr>
      <w:tr w:rsidR="00BD50E7" w:rsidRPr="007153C8" w14:paraId="47B7B4A5"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919BEA"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1712D0"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04396EE3"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5FAC38"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35EAB33"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51DA889C" w14:textId="77777777" w:rsidR="00BD50E7" w:rsidRPr="007153C8" w:rsidRDefault="00BD50E7" w:rsidP="00B46D58">
            <w:pPr>
              <w:widowControl w:val="0"/>
              <w:rPr>
                <w:rFonts w:ascii="GHEA Grapalat" w:hAnsi="GHEA Grapalat"/>
                <w:sz w:val="20"/>
                <w:szCs w:val="20"/>
              </w:rPr>
            </w:pPr>
          </w:p>
        </w:tc>
      </w:tr>
      <w:tr w:rsidR="00BD50E7" w:rsidRPr="007153C8" w14:paraId="1F193DEA"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99EDF6"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4AF645"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67D6914D"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9127D1"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4B14588"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0FC54CA0" w14:textId="77777777" w:rsidR="00BD50E7" w:rsidRPr="007153C8" w:rsidRDefault="00BD50E7" w:rsidP="00B46D58">
            <w:pPr>
              <w:widowControl w:val="0"/>
              <w:jc w:val="center"/>
              <w:rPr>
                <w:rFonts w:ascii="GHEA Grapalat" w:hAnsi="GHEA Grapalat"/>
                <w:sz w:val="20"/>
                <w:szCs w:val="20"/>
              </w:rPr>
            </w:pPr>
          </w:p>
        </w:tc>
      </w:tr>
      <w:tr w:rsidR="00BD50E7" w:rsidRPr="007153C8" w14:paraId="6E2C5D08"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68FECB"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50381D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2991BF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6D31DDD"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C2D6B2C"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tcPr>
          <w:p w14:paraId="35754031" w14:textId="77777777" w:rsidR="00BD50E7" w:rsidRPr="007153C8" w:rsidRDefault="00BD50E7" w:rsidP="00B46D58">
            <w:pPr>
              <w:widowControl w:val="0"/>
              <w:jc w:val="center"/>
              <w:rPr>
                <w:rFonts w:ascii="GHEA Grapalat" w:hAnsi="GHEA Grapalat"/>
                <w:sz w:val="20"/>
                <w:szCs w:val="20"/>
              </w:rPr>
            </w:pPr>
          </w:p>
        </w:tc>
      </w:tr>
      <w:tr w:rsidR="00BD50E7" w:rsidRPr="007153C8" w14:paraId="57369CE9"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6F9F5D1" w14:textId="77777777" w:rsidR="00BD50E7" w:rsidRPr="007153C8" w:rsidRDefault="00BD50E7" w:rsidP="00B46D58">
            <w:pPr>
              <w:widowControl w:val="0"/>
              <w:jc w:val="center"/>
              <w:rPr>
                <w:rFonts w:ascii="GHEA Grapalat" w:hAnsi="GHEA Grapalat"/>
                <w:b/>
                <w:bCs/>
                <w:sz w:val="20"/>
                <w:szCs w:val="20"/>
              </w:rPr>
            </w:pPr>
            <w:r w:rsidRPr="007153C8">
              <w:rPr>
                <w:rFonts w:ascii="GHEA Grapalat" w:hAnsi="GHEA Grapalat"/>
                <w:b/>
                <w:sz w:val="20"/>
                <w:szCs w:val="20"/>
              </w:rPr>
              <w:lastRenderedPageBreak/>
              <w:t>…</w:t>
            </w:r>
          </w:p>
        </w:tc>
        <w:tc>
          <w:tcPr>
            <w:tcW w:w="1559" w:type="dxa"/>
            <w:tcBorders>
              <w:top w:val="single" w:sz="4" w:space="0" w:color="auto"/>
              <w:left w:val="single" w:sz="4" w:space="0" w:color="auto"/>
              <w:bottom w:val="single" w:sz="4" w:space="0" w:color="auto"/>
              <w:right w:val="single" w:sz="4" w:space="0" w:color="auto"/>
            </w:tcBorders>
            <w:vAlign w:val="center"/>
          </w:tcPr>
          <w:p w14:paraId="2E581AC9" w14:textId="77777777" w:rsidR="00BD50E7" w:rsidRPr="007153C8" w:rsidRDefault="00BD50E7" w:rsidP="00B46D58">
            <w:pPr>
              <w:widowControl w:val="0"/>
              <w:rPr>
                <w:rFonts w:ascii="GHEA Grapalat" w:hAnsi="GHEA Grapalat"/>
                <w:sz w:val="20"/>
                <w:szCs w:val="20"/>
              </w:rPr>
            </w:pPr>
            <w:r w:rsidRPr="007153C8">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05084BEB" w14:textId="77777777" w:rsidR="00BD50E7" w:rsidRPr="007153C8"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A552102" w14:textId="77777777" w:rsidR="00BD50E7" w:rsidRPr="007153C8"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vAlign w:val="center"/>
          </w:tcPr>
          <w:p w14:paraId="1EE00AC4" w14:textId="77777777" w:rsidR="00BD50E7" w:rsidRPr="007153C8"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14:paraId="1409CE28" w14:textId="77777777" w:rsidR="00BD50E7" w:rsidRPr="007153C8" w:rsidRDefault="00BD50E7" w:rsidP="00B46D58">
            <w:pPr>
              <w:widowControl w:val="0"/>
              <w:jc w:val="center"/>
              <w:rPr>
                <w:rFonts w:ascii="GHEA Grapalat" w:hAnsi="GHEA Grapalat"/>
                <w:sz w:val="20"/>
                <w:szCs w:val="20"/>
              </w:rPr>
            </w:pPr>
          </w:p>
        </w:tc>
      </w:tr>
    </w:tbl>
    <w:p w14:paraId="652E8251" w14:textId="77777777" w:rsidR="00374F4A" w:rsidRPr="007153C8" w:rsidRDefault="00374F4A" w:rsidP="00B46D58">
      <w:pPr>
        <w:widowControl w:val="0"/>
        <w:tabs>
          <w:tab w:val="left" w:pos="6804"/>
        </w:tabs>
        <w:jc w:val="center"/>
        <w:rPr>
          <w:rFonts w:ascii="GHEA Grapalat" w:hAnsi="GHEA Grapalat"/>
        </w:rPr>
      </w:pPr>
      <w:r w:rsidRPr="007153C8">
        <w:rPr>
          <w:rFonts w:ascii="GHEA Grapalat" w:hAnsi="GHEA Grapalat"/>
        </w:rPr>
        <w:t>_________________________________________________</w:t>
      </w:r>
      <w:r w:rsidRPr="007153C8">
        <w:rPr>
          <w:rFonts w:ascii="GHEA Grapalat" w:hAnsi="GHEA Grapalat"/>
        </w:rPr>
        <w:tab/>
        <w:t>_________________</w:t>
      </w:r>
    </w:p>
    <w:p w14:paraId="444A37F0" w14:textId="77777777" w:rsidR="00374F4A" w:rsidRPr="007153C8" w:rsidRDefault="00374F4A" w:rsidP="00B46D58">
      <w:pPr>
        <w:widowControl w:val="0"/>
        <w:tabs>
          <w:tab w:val="left" w:pos="7513"/>
        </w:tabs>
        <w:spacing w:after="160"/>
        <w:ind w:left="709"/>
        <w:jc w:val="both"/>
        <w:rPr>
          <w:rFonts w:ascii="GHEA Grapalat" w:hAnsi="GHEA Grapalat" w:cs="Arial"/>
          <w:sz w:val="16"/>
        </w:rPr>
      </w:pPr>
      <w:r w:rsidRPr="007153C8">
        <w:rPr>
          <w:rFonts w:ascii="GHEA Grapalat" w:hAnsi="GHEA Grapalat"/>
          <w:sz w:val="16"/>
        </w:rPr>
        <w:t>наименование участника (должность, имя, фамилия руководителя</w:t>
      </w:r>
      <w:r w:rsidR="00335DAA" w:rsidRPr="007153C8">
        <w:rPr>
          <w:rFonts w:ascii="GHEA Grapalat" w:hAnsi="GHEA Grapalat"/>
          <w:sz w:val="16"/>
        </w:rPr>
        <w:t>)</w:t>
      </w:r>
      <w:r w:rsidRPr="007153C8">
        <w:rPr>
          <w:rFonts w:ascii="GHEA Grapalat" w:hAnsi="GHEA Grapalat"/>
          <w:sz w:val="16"/>
        </w:rPr>
        <w:tab/>
        <w:t>подпись</w:t>
      </w:r>
    </w:p>
    <w:p w14:paraId="6E50DC35" w14:textId="77777777" w:rsidR="00DC619D" w:rsidRPr="007153C8" w:rsidRDefault="00DC619D" w:rsidP="00B46D58">
      <w:pPr>
        <w:widowControl w:val="0"/>
        <w:spacing w:after="160"/>
        <w:jc w:val="both"/>
        <w:rPr>
          <w:rFonts w:ascii="GHEA Grapalat" w:hAnsi="GHEA Grapalat"/>
          <w:lang w:val="es-ES"/>
        </w:rPr>
      </w:pPr>
    </w:p>
    <w:p w14:paraId="2F1CDE48" w14:textId="77777777" w:rsidR="00B2572B" w:rsidRPr="007153C8" w:rsidRDefault="00B2572B" w:rsidP="00B46D58">
      <w:pPr>
        <w:widowControl w:val="0"/>
        <w:spacing w:after="160"/>
        <w:jc w:val="right"/>
        <w:rPr>
          <w:rFonts w:ascii="GHEA Grapalat" w:hAnsi="GHEA Grapalat"/>
        </w:rPr>
      </w:pPr>
      <w:r w:rsidRPr="007153C8">
        <w:rPr>
          <w:rFonts w:ascii="GHEA Grapalat" w:hAnsi="GHEA Grapalat"/>
        </w:rPr>
        <w:t>М. П.</w:t>
      </w:r>
    </w:p>
    <w:p w14:paraId="018841E8" w14:textId="77777777" w:rsidR="00B217BB" w:rsidRPr="007153C8" w:rsidRDefault="00B217BB" w:rsidP="00B46D58">
      <w:pPr>
        <w:rPr>
          <w:rFonts w:ascii="GHEA Grapalat" w:hAnsi="GHEA Grapalat"/>
          <w:b/>
        </w:rPr>
      </w:pPr>
      <w:r w:rsidRPr="007153C8">
        <w:rPr>
          <w:rFonts w:ascii="GHEA Grapalat" w:hAnsi="GHEA Grapalat"/>
          <w:b/>
        </w:rPr>
        <w:br w:type="page"/>
      </w:r>
    </w:p>
    <w:p w14:paraId="09900A46" w14:textId="77777777" w:rsidR="00CF2692" w:rsidRPr="007153C8" w:rsidRDefault="00CF2692" w:rsidP="00B46D58">
      <w:pPr>
        <w:widowControl w:val="0"/>
        <w:spacing w:after="160"/>
        <w:ind w:left="567" w:right="565"/>
        <w:jc w:val="center"/>
        <w:rPr>
          <w:rFonts w:ascii="GHEA Grapalat" w:hAnsi="GHEA Grapalat"/>
          <w:b/>
        </w:rPr>
      </w:pPr>
    </w:p>
    <w:p w14:paraId="31AC07E7" w14:textId="77777777"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Приложение № 4.1</w:t>
      </w:r>
    </w:p>
    <w:p w14:paraId="2FB7F1C0" w14:textId="7369B51C" w:rsidR="003D2FE2" w:rsidRPr="007153C8" w:rsidRDefault="003D2FE2" w:rsidP="003D2FE2">
      <w:pPr>
        <w:widowControl w:val="0"/>
        <w:spacing w:after="160"/>
        <w:jc w:val="right"/>
        <w:rPr>
          <w:rFonts w:ascii="GHEA Grapalat" w:hAnsi="GHEA Grapalat" w:cs="GHEA Grapalat"/>
          <w:i/>
          <w:sz w:val="22"/>
          <w:szCs w:val="22"/>
        </w:rPr>
      </w:pPr>
      <w:r w:rsidRPr="007153C8">
        <w:rPr>
          <w:rFonts w:ascii="GHEA Grapalat" w:hAnsi="GHEA Grapalat"/>
          <w:i/>
          <w:sz w:val="22"/>
          <w:szCs w:val="22"/>
        </w:rPr>
        <w:t xml:space="preserve">к Приглашению на </w:t>
      </w:r>
      <w:r w:rsidR="003B6748" w:rsidRPr="007153C8">
        <w:rPr>
          <w:rFonts w:ascii="GHEA Grapalat" w:hAnsi="GHEA Grapalat"/>
          <w:i/>
          <w:sz w:val="22"/>
          <w:szCs w:val="22"/>
        </w:rPr>
        <w:t>запрос котировок</w:t>
      </w:r>
      <w:r w:rsidRPr="007153C8">
        <w:rPr>
          <w:rFonts w:ascii="GHEA Grapalat" w:hAnsi="GHEA Grapalat" w:cs="GHEA Grapalat"/>
          <w:i/>
          <w:sz w:val="22"/>
          <w:szCs w:val="22"/>
        </w:rPr>
        <w:br/>
      </w:r>
      <w:r w:rsidRPr="007153C8">
        <w:rPr>
          <w:rFonts w:ascii="GHEA Grapalat" w:hAnsi="GHEA Grapalat"/>
          <w:i/>
          <w:sz w:val="22"/>
          <w:szCs w:val="22"/>
        </w:rPr>
        <w:t>под кодом "</w:t>
      </w:r>
      <w:r w:rsidR="00C80045" w:rsidRPr="007153C8">
        <w:rPr>
          <w:rFonts w:ascii="GHEA Grapalat" w:hAnsi="GHEA Grapalat"/>
          <w:i/>
          <w:sz w:val="22"/>
          <w:szCs w:val="22"/>
        </w:rPr>
        <w:t>ГЕГ ДЖО-GHTsDzB-</w:t>
      </w:r>
      <w:r w:rsidR="001C214E">
        <w:rPr>
          <w:rFonts w:ascii="GHEA Grapalat" w:hAnsi="GHEA Grapalat"/>
          <w:i/>
          <w:sz w:val="22"/>
          <w:szCs w:val="22"/>
        </w:rPr>
        <w:t>26/04</w:t>
      </w:r>
      <w:r w:rsidRPr="007153C8">
        <w:rPr>
          <w:rFonts w:ascii="GHEA Grapalat" w:hAnsi="GHEA Grapalat"/>
          <w:i/>
          <w:sz w:val="22"/>
          <w:szCs w:val="22"/>
        </w:rPr>
        <w:t>"</w:t>
      </w:r>
      <w:r w:rsidRPr="007153C8">
        <w:rPr>
          <w:rStyle w:val="FootnoteReference"/>
          <w:rFonts w:ascii="GHEA Grapalat" w:hAnsi="GHEA Grapalat"/>
          <w:i/>
          <w:sz w:val="22"/>
          <w:szCs w:val="22"/>
        </w:rPr>
        <w:footnoteReference w:customMarkFollows="1" w:id="16"/>
        <w:t>*</w:t>
      </w:r>
    </w:p>
    <w:p w14:paraId="3EC21B81" w14:textId="77777777" w:rsidR="003D2FE2" w:rsidRPr="007153C8" w:rsidRDefault="003D2FE2" w:rsidP="003D2FE2">
      <w:pPr>
        <w:widowControl w:val="0"/>
        <w:spacing w:after="160"/>
        <w:jc w:val="center"/>
        <w:rPr>
          <w:rFonts w:ascii="GHEA Grapalat" w:hAnsi="GHEA Grapalat"/>
          <w:b/>
          <w:sz w:val="22"/>
          <w:szCs w:val="22"/>
        </w:rPr>
      </w:pPr>
    </w:p>
    <w:p w14:paraId="37A60C04"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 xml:space="preserve">СОГЛАШЕНИЕ О НЕУСТОЙКЕ </w:t>
      </w:r>
    </w:p>
    <w:p w14:paraId="7827BB5C" w14:textId="77777777" w:rsidR="003D2FE2" w:rsidRPr="007153C8" w:rsidRDefault="003D2FE2" w:rsidP="003D2FE2">
      <w:pPr>
        <w:widowControl w:val="0"/>
        <w:spacing w:after="160"/>
        <w:jc w:val="center"/>
        <w:rPr>
          <w:rFonts w:ascii="GHEA Grapalat" w:hAnsi="GHEA Grapalat" w:cs="GHEA Grapalat"/>
          <w:b/>
          <w:sz w:val="22"/>
          <w:szCs w:val="22"/>
        </w:rPr>
      </w:pPr>
      <w:r w:rsidRPr="007153C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153C8" w14:paraId="3A6C8A21" w14:textId="77777777" w:rsidTr="00B932B8">
        <w:tc>
          <w:tcPr>
            <w:tcW w:w="4786" w:type="dxa"/>
          </w:tcPr>
          <w:p w14:paraId="274BA452" w14:textId="77777777" w:rsidR="003D2FE2" w:rsidRPr="007153C8" w:rsidRDefault="003D2FE2" w:rsidP="00B932B8">
            <w:pPr>
              <w:widowControl w:val="0"/>
              <w:spacing w:after="160"/>
              <w:rPr>
                <w:rFonts w:ascii="GHEA Grapalat" w:hAnsi="GHEA Grapalat" w:cs="GHEA Grapalat"/>
                <w:b/>
                <w:sz w:val="22"/>
                <w:szCs w:val="22"/>
                <w:lang w:val="en-US"/>
              </w:rPr>
            </w:pPr>
            <w:r w:rsidRPr="007153C8">
              <w:rPr>
                <w:rFonts w:ascii="GHEA Grapalat" w:hAnsi="GHEA Grapalat"/>
                <w:sz w:val="22"/>
                <w:szCs w:val="22"/>
              </w:rPr>
              <w:t>г. Ереван</w:t>
            </w:r>
          </w:p>
        </w:tc>
        <w:tc>
          <w:tcPr>
            <w:tcW w:w="4500" w:type="dxa"/>
          </w:tcPr>
          <w:p w14:paraId="1BEBA6D9" w14:textId="77777777" w:rsidR="003D2FE2" w:rsidRPr="007153C8" w:rsidRDefault="003D2FE2" w:rsidP="00B932B8">
            <w:pPr>
              <w:widowControl w:val="0"/>
              <w:spacing w:after="160"/>
              <w:jc w:val="right"/>
              <w:rPr>
                <w:rFonts w:ascii="GHEA Grapalat" w:hAnsi="GHEA Grapalat" w:cs="GHEA Grapalat"/>
                <w:b/>
                <w:sz w:val="22"/>
                <w:szCs w:val="22"/>
              </w:rPr>
            </w:pPr>
            <w:r w:rsidRPr="007153C8">
              <w:rPr>
                <w:rFonts w:ascii="GHEA Grapalat" w:hAnsi="GHEA Grapalat"/>
                <w:sz w:val="22"/>
                <w:szCs w:val="22"/>
              </w:rPr>
              <w:t>"</w:t>
            </w:r>
            <w:r w:rsidRPr="007153C8">
              <w:rPr>
                <w:rFonts w:ascii="GHEA Grapalat" w:hAnsi="GHEA Grapalat"/>
                <w:sz w:val="22"/>
                <w:szCs w:val="22"/>
                <w:lang w:val="en-US"/>
              </w:rPr>
              <w:tab/>
            </w:r>
            <w:r w:rsidRPr="007153C8">
              <w:rPr>
                <w:rFonts w:ascii="GHEA Grapalat" w:hAnsi="GHEA Grapalat"/>
                <w:sz w:val="22"/>
                <w:szCs w:val="22"/>
              </w:rPr>
              <w:t xml:space="preserve">" </w:t>
            </w:r>
            <w:r w:rsidRPr="007153C8">
              <w:rPr>
                <w:rFonts w:ascii="GHEA Grapalat" w:hAnsi="GHEA Grapalat"/>
                <w:sz w:val="22"/>
                <w:szCs w:val="22"/>
                <w:lang w:val="en-US"/>
              </w:rPr>
              <w:tab/>
            </w:r>
            <w:r w:rsidRPr="007153C8">
              <w:rPr>
                <w:rFonts w:ascii="GHEA Grapalat" w:hAnsi="GHEA Grapalat"/>
                <w:sz w:val="22"/>
                <w:szCs w:val="22"/>
              </w:rPr>
              <w:t>20</w:t>
            </w:r>
            <w:r w:rsidRPr="007153C8">
              <w:rPr>
                <w:rFonts w:ascii="GHEA Grapalat" w:hAnsi="GHEA Grapalat"/>
                <w:sz w:val="22"/>
                <w:szCs w:val="22"/>
                <w:lang w:val="en-US"/>
              </w:rPr>
              <w:tab/>
            </w:r>
            <w:r w:rsidRPr="007153C8">
              <w:rPr>
                <w:rFonts w:ascii="GHEA Grapalat" w:hAnsi="GHEA Grapalat"/>
                <w:sz w:val="22"/>
                <w:szCs w:val="22"/>
              </w:rPr>
              <w:t>г.</w:t>
            </w:r>
            <w:r w:rsidRPr="007153C8">
              <w:rPr>
                <w:rStyle w:val="FootnoteReference"/>
                <w:rFonts w:ascii="GHEA Grapalat" w:hAnsi="GHEA Grapalat"/>
                <w:sz w:val="22"/>
                <w:szCs w:val="22"/>
              </w:rPr>
              <w:footnoteReference w:customMarkFollows="1" w:id="17"/>
              <w:t>**</w:t>
            </w:r>
          </w:p>
        </w:tc>
      </w:tr>
    </w:tbl>
    <w:p w14:paraId="70FBEFC6" w14:textId="77777777" w:rsidR="003D2FE2" w:rsidRPr="007153C8" w:rsidRDefault="003D2FE2" w:rsidP="003D2FE2">
      <w:pPr>
        <w:widowControl w:val="0"/>
        <w:spacing w:after="160"/>
        <w:rPr>
          <w:rFonts w:ascii="GHEA Grapalat" w:hAnsi="GHEA Grapalat" w:cs="GHEA Grapalat"/>
          <w:b/>
          <w:sz w:val="22"/>
          <w:szCs w:val="22"/>
        </w:rPr>
      </w:pPr>
    </w:p>
    <w:p w14:paraId="0C2A6C54" w14:textId="77777777" w:rsidR="003D2FE2" w:rsidRPr="007153C8" w:rsidRDefault="003D2FE2" w:rsidP="003D2FE2">
      <w:pPr>
        <w:widowControl w:val="0"/>
        <w:jc w:val="both"/>
        <w:rPr>
          <w:rFonts w:ascii="GHEA Grapalat" w:hAnsi="GHEA Grapalat" w:cs="GHEA Grapalat"/>
          <w:sz w:val="22"/>
          <w:szCs w:val="22"/>
          <w:u w:val="single"/>
          <w:vertAlign w:val="subscript"/>
        </w:rPr>
      </w:pPr>
      <w:r w:rsidRPr="007153C8">
        <w:rPr>
          <w:rFonts w:ascii="GHEA Grapalat" w:hAnsi="GHEA Grapalat"/>
          <w:sz w:val="22"/>
          <w:szCs w:val="22"/>
        </w:rPr>
        <w:t>_______________________________________________, в лице директора Компании,</w:t>
      </w:r>
    </w:p>
    <w:p w14:paraId="528A8D7C" w14:textId="77777777" w:rsidR="003D2FE2" w:rsidRPr="007153C8" w:rsidRDefault="003D2FE2" w:rsidP="003D2FE2">
      <w:pPr>
        <w:widowControl w:val="0"/>
        <w:spacing w:after="160"/>
        <w:ind w:left="1843"/>
        <w:jc w:val="both"/>
        <w:rPr>
          <w:rFonts w:ascii="GHEA Grapalat" w:hAnsi="GHEA Grapalat"/>
          <w:sz w:val="22"/>
          <w:szCs w:val="22"/>
          <w:vertAlign w:val="superscript"/>
          <w:lang w:val="en-US"/>
        </w:rPr>
      </w:pPr>
      <w:r w:rsidRPr="007153C8">
        <w:rPr>
          <w:rFonts w:ascii="GHEA Grapalat" w:hAnsi="GHEA Grapalat"/>
          <w:sz w:val="22"/>
          <w:szCs w:val="22"/>
          <w:vertAlign w:val="superscript"/>
        </w:rPr>
        <w:t>наименование Компании</w:t>
      </w:r>
    </w:p>
    <w:p w14:paraId="2862A604" w14:textId="77777777" w:rsidR="003D2FE2" w:rsidRPr="007153C8" w:rsidRDefault="003D2FE2" w:rsidP="003D2FE2">
      <w:pPr>
        <w:widowControl w:val="0"/>
        <w:jc w:val="both"/>
        <w:rPr>
          <w:rFonts w:ascii="GHEA Grapalat" w:hAnsi="GHEA Grapalat"/>
          <w:sz w:val="22"/>
          <w:szCs w:val="22"/>
          <w:lang w:val="en-US"/>
        </w:rPr>
      </w:pPr>
      <w:r w:rsidRPr="007153C8">
        <w:rPr>
          <w:rFonts w:ascii="GHEA Grapalat" w:hAnsi="GHEA Grapalat"/>
          <w:sz w:val="22"/>
          <w:szCs w:val="22"/>
          <w:lang w:val="en-US"/>
        </w:rPr>
        <w:t>_________________________________________________________________________</w:t>
      </w:r>
    </w:p>
    <w:p w14:paraId="6B87A45E" w14:textId="77777777" w:rsidR="003D2FE2" w:rsidRPr="007153C8" w:rsidRDefault="003D2FE2" w:rsidP="003D2FE2">
      <w:pPr>
        <w:widowControl w:val="0"/>
        <w:spacing w:after="160"/>
        <w:jc w:val="center"/>
        <w:rPr>
          <w:rFonts w:ascii="GHEA Grapalat" w:hAnsi="GHEA Grapalat"/>
          <w:sz w:val="22"/>
          <w:szCs w:val="22"/>
          <w:vertAlign w:val="superscript"/>
        </w:rPr>
      </w:pPr>
      <w:r w:rsidRPr="007153C8">
        <w:rPr>
          <w:rFonts w:ascii="GHEA Grapalat" w:hAnsi="GHEA Grapalat"/>
          <w:sz w:val="22"/>
          <w:szCs w:val="22"/>
          <w:vertAlign w:val="superscript"/>
        </w:rPr>
        <w:t>имя, фамилия, паспортные данные директора компании</w:t>
      </w:r>
    </w:p>
    <w:p w14:paraId="4DB99DD6" w14:textId="77777777" w:rsidR="003D2FE2" w:rsidRPr="007153C8" w:rsidRDefault="003D2FE2" w:rsidP="003D2FE2">
      <w:pPr>
        <w:widowControl w:val="0"/>
        <w:spacing w:after="160"/>
        <w:jc w:val="both"/>
        <w:rPr>
          <w:rFonts w:ascii="GHEA Grapalat" w:hAnsi="GHEA Grapalat" w:cs="GHEA Grapalat"/>
          <w:sz w:val="22"/>
          <w:szCs w:val="22"/>
        </w:rPr>
      </w:pPr>
      <w:r w:rsidRPr="007153C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4E905F6" w14:textId="77777777" w:rsidR="003D2FE2" w:rsidRPr="007153C8" w:rsidRDefault="003D2FE2" w:rsidP="003D2FE2">
      <w:pPr>
        <w:widowControl w:val="0"/>
        <w:spacing w:after="160"/>
        <w:ind w:firstLine="709"/>
        <w:jc w:val="both"/>
        <w:rPr>
          <w:rFonts w:ascii="GHEA Grapalat" w:hAnsi="GHEA Grapalat" w:cs="GHEA Grapalat"/>
          <w:sz w:val="22"/>
          <w:szCs w:val="22"/>
        </w:rPr>
      </w:pPr>
    </w:p>
    <w:p w14:paraId="5A96ABCC"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1. Предмет соглашения</w:t>
      </w:r>
    </w:p>
    <w:p w14:paraId="61498D7F" w14:textId="63684B3B" w:rsidR="003D2FE2" w:rsidRPr="007153C8" w:rsidRDefault="003D2FE2" w:rsidP="003D2FE2">
      <w:pPr>
        <w:widowControl w:val="0"/>
        <w:tabs>
          <w:tab w:val="left" w:pos="567"/>
        </w:tabs>
        <w:jc w:val="both"/>
        <w:rPr>
          <w:rFonts w:ascii="GHEA Grapalat" w:hAnsi="GHEA Grapalat" w:cs="GHEA Grapalat"/>
          <w:spacing w:val="-6"/>
          <w:sz w:val="22"/>
          <w:szCs w:val="22"/>
        </w:rPr>
      </w:pPr>
      <w:r w:rsidRPr="007153C8">
        <w:rPr>
          <w:rFonts w:ascii="GHEA Grapalat" w:hAnsi="GHEA Grapalat"/>
          <w:sz w:val="22"/>
          <w:szCs w:val="22"/>
        </w:rPr>
        <w:t>1</w:t>
      </w:r>
      <w:r w:rsidRPr="007153C8">
        <w:rPr>
          <w:rFonts w:ascii="GHEA Grapalat" w:hAnsi="GHEA Grapalat"/>
          <w:spacing w:val="-6"/>
          <w:sz w:val="22"/>
          <w:szCs w:val="22"/>
        </w:rPr>
        <w:t>.1.</w:t>
      </w:r>
      <w:r w:rsidRPr="007153C8">
        <w:rPr>
          <w:rFonts w:ascii="GHEA Grapalat" w:hAnsi="GHEA Grapalat"/>
          <w:spacing w:val="-6"/>
          <w:sz w:val="22"/>
          <w:szCs w:val="22"/>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sz w:val="22"/>
          <w:szCs w:val="22"/>
        </w:rPr>
        <w:t xml:space="preserve">*(далее — Заказчик) </w:t>
      </w:r>
    </w:p>
    <w:p w14:paraId="5DC6198D" w14:textId="6B7BDDEB" w:rsidR="003D2FE2" w:rsidRPr="007153C8" w:rsidRDefault="003D2FE2" w:rsidP="003D2FE2">
      <w:pPr>
        <w:widowControl w:val="0"/>
        <w:tabs>
          <w:tab w:val="left" w:pos="284"/>
        </w:tabs>
        <w:spacing w:after="160"/>
        <w:ind w:left="5245"/>
        <w:jc w:val="both"/>
        <w:rPr>
          <w:rFonts w:ascii="GHEA Grapalat" w:hAnsi="GHEA Grapalat" w:cs="GHEA Grapalat"/>
          <w:sz w:val="22"/>
          <w:szCs w:val="22"/>
        </w:rPr>
      </w:pPr>
    </w:p>
    <w:p w14:paraId="13CF1CF4" w14:textId="2F3BB4A8" w:rsidR="003D2FE2" w:rsidRPr="007153C8" w:rsidRDefault="003D2FE2" w:rsidP="003D2FE2">
      <w:pPr>
        <w:widowControl w:val="0"/>
        <w:jc w:val="both"/>
        <w:rPr>
          <w:rFonts w:ascii="GHEA Grapalat" w:hAnsi="GHEA Grapalat" w:cs="GHEA Grapalat"/>
          <w:sz w:val="22"/>
          <w:szCs w:val="22"/>
        </w:rPr>
      </w:pPr>
      <w:r w:rsidRPr="007153C8">
        <w:rPr>
          <w:rFonts w:ascii="GHEA Grapalat" w:hAnsi="GHEA Grapalat"/>
          <w:sz w:val="22"/>
          <w:szCs w:val="22"/>
        </w:rPr>
        <w:t xml:space="preserve">процедуре закупок под кодом </w:t>
      </w:r>
      <w:r w:rsidR="00C80045" w:rsidRPr="007153C8">
        <w:rPr>
          <w:rFonts w:ascii="GHEA Grapalat" w:hAnsi="GHEA Grapalat"/>
          <w:sz w:val="22"/>
          <w:szCs w:val="22"/>
        </w:rPr>
        <w:t>ГЕГ ДЖО-GHTsDzB-</w:t>
      </w:r>
      <w:r w:rsidR="001C214E">
        <w:rPr>
          <w:rFonts w:ascii="GHEA Grapalat" w:hAnsi="GHEA Grapalat"/>
          <w:sz w:val="22"/>
          <w:szCs w:val="22"/>
        </w:rPr>
        <w:t>26/04</w:t>
      </w:r>
      <w:r w:rsidRPr="007153C8">
        <w:rPr>
          <w:rFonts w:ascii="GHEA Grapalat" w:hAnsi="GHEA Grapalat"/>
          <w:sz w:val="22"/>
          <w:szCs w:val="22"/>
        </w:rPr>
        <w:t xml:space="preserve"> *.</w:t>
      </w:r>
    </w:p>
    <w:p w14:paraId="0B96713E" w14:textId="77777777" w:rsidR="003D2FE2" w:rsidRPr="007153C8" w:rsidRDefault="003D2FE2" w:rsidP="003D2FE2">
      <w:pPr>
        <w:widowControl w:val="0"/>
        <w:spacing w:after="160"/>
        <w:ind w:left="5245"/>
        <w:jc w:val="both"/>
        <w:rPr>
          <w:rFonts w:ascii="GHEA Grapalat" w:hAnsi="GHEA Grapalat" w:cs="GHEA Grapalat"/>
          <w:sz w:val="22"/>
          <w:szCs w:val="22"/>
        </w:rPr>
      </w:pPr>
      <w:r w:rsidRPr="007153C8">
        <w:rPr>
          <w:rFonts w:ascii="GHEA Grapalat" w:hAnsi="GHEA Grapalat"/>
          <w:sz w:val="22"/>
          <w:szCs w:val="22"/>
          <w:vertAlign w:val="superscript"/>
        </w:rPr>
        <w:t>код процедуры</w:t>
      </w:r>
    </w:p>
    <w:p w14:paraId="25831EA2"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1.2.</w:t>
      </w:r>
      <w:r w:rsidRPr="007153C8">
        <w:rPr>
          <w:rFonts w:ascii="GHEA Grapalat" w:hAnsi="GHEA Grapalat"/>
          <w:sz w:val="22"/>
          <w:szCs w:val="22"/>
        </w:rPr>
        <w:tab/>
      </w:r>
      <w:r w:rsidRPr="007153C8">
        <w:rPr>
          <w:rFonts w:ascii="GHEA Grapalat" w:hAnsi="GHEA Grapalat" w:cs="GHEA Grapalat"/>
          <w:sz w:val="22"/>
          <w:szCs w:val="22"/>
        </w:rPr>
        <w:t xml:space="preserve">В качестве участника, </w:t>
      </w:r>
      <w:r w:rsidRPr="007153C8">
        <w:rPr>
          <w:rFonts w:ascii="GHEA Grapalat" w:hAnsi="GHEA Grapalat" w:cs="GHEA Grapalat"/>
          <w:sz w:val="22"/>
          <w:szCs w:val="22"/>
          <w:lang w:val="hy-AM"/>
        </w:rPr>
        <w:t>օ</w:t>
      </w:r>
      <w:r w:rsidRPr="007153C8">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153C8">
        <w:rPr>
          <w:rFonts w:ascii="GHEA Grapalat" w:hAnsi="GHEA Grapalat" w:cs="GHEA Grapalat"/>
          <w:sz w:val="22"/>
          <w:szCs w:val="22"/>
          <w:lang w:val="en-US"/>
        </w:rPr>
        <w:t>K</w:t>
      </w:r>
      <w:r w:rsidRPr="007153C8">
        <w:rPr>
          <w:rFonts w:ascii="GHEA Grapalat" w:hAnsi="GHEA Grapalat" w:cs="GHEA Grapalat"/>
          <w:sz w:val="22"/>
          <w:szCs w:val="22"/>
        </w:rPr>
        <w:t xml:space="preserve">омпания </w:t>
      </w:r>
      <w:r w:rsidRPr="007153C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23AEEC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1.3.</w:t>
      </w:r>
      <w:r w:rsidRPr="007153C8">
        <w:rPr>
          <w:rFonts w:ascii="GHEA Grapalat" w:hAnsi="GHEA Grapalat"/>
          <w:sz w:val="22"/>
          <w:szCs w:val="22"/>
        </w:rPr>
        <w:tab/>
        <w:t>Подписав платежное требование (далее — Требование), прилагаемое к</w:t>
      </w:r>
      <w:r w:rsidRPr="007153C8">
        <w:rPr>
          <w:sz w:val="22"/>
          <w:szCs w:val="22"/>
          <w:lang w:val="en-US"/>
        </w:rPr>
        <w:t> </w:t>
      </w:r>
      <w:r w:rsidRPr="007153C8">
        <w:rPr>
          <w:rFonts w:ascii="GHEA Grapalat" w:hAnsi="GHEA Grapalat"/>
          <w:sz w:val="22"/>
          <w:szCs w:val="22"/>
        </w:rPr>
        <w:t xml:space="preserve">настоящему Соглашению о неустойке, Компания безотзывно соглашается, что: </w:t>
      </w:r>
    </w:p>
    <w:p w14:paraId="19E78F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а)</w:t>
      </w:r>
      <w:r w:rsidRPr="007153C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36E87B9"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б)</w:t>
      </w:r>
      <w:r w:rsidRPr="007153C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59B460"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в)</w:t>
      </w:r>
      <w:r w:rsidRPr="007153C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6699D7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lastRenderedPageBreak/>
        <w:t>г)</w:t>
      </w:r>
      <w:r w:rsidRPr="007153C8">
        <w:rPr>
          <w:rFonts w:ascii="GHEA Grapalat" w:hAnsi="GHEA Grapalat"/>
          <w:sz w:val="22"/>
          <w:szCs w:val="22"/>
        </w:rPr>
        <w:tab/>
        <w:t>Компания подтверждает, что акцептовала Требование в полном размере суммы неустойки.</w:t>
      </w:r>
    </w:p>
    <w:p w14:paraId="7CCBC3B6"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д)</w:t>
      </w:r>
      <w:r w:rsidRPr="007153C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0200E43"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1.4.</w:t>
      </w:r>
      <w:r w:rsidRPr="007153C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153C8">
        <w:rPr>
          <w:rFonts w:ascii="Courier New" w:hAnsi="Courier New" w:cs="Courier New"/>
          <w:sz w:val="22"/>
          <w:szCs w:val="22"/>
          <w:lang w:val="en-US"/>
        </w:rPr>
        <w:t> </w:t>
      </w:r>
      <w:r w:rsidRPr="007153C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8CFDE9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1.5.</w:t>
      </w:r>
      <w:r w:rsidRPr="007153C8">
        <w:rPr>
          <w:rFonts w:ascii="GHEA Grapalat" w:hAnsi="GHEA Grapalat"/>
          <w:sz w:val="22"/>
          <w:szCs w:val="22"/>
        </w:rPr>
        <w:tab/>
        <w:t>Заказчик может представить в Банк-плательщик иные дополнительные документы.</w:t>
      </w:r>
    </w:p>
    <w:p w14:paraId="399BB7FA"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1.6. Банк не несет какой-либо ответственности за риски (понесенные</w:t>
      </w:r>
      <w:r w:rsidRPr="007153C8">
        <w:rPr>
          <w:rFonts w:ascii="Courier New" w:hAnsi="Courier New" w:cs="Courier New"/>
          <w:sz w:val="22"/>
          <w:szCs w:val="22"/>
          <w:lang w:val="en-US"/>
        </w:rPr>
        <w:t> </w:t>
      </w:r>
      <w:r w:rsidRPr="007153C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sz w:val="22"/>
          <w:szCs w:val="22"/>
          <w:lang w:val="en-US"/>
        </w:rPr>
        <w:t> </w:t>
      </w:r>
      <w:r w:rsidRPr="007153C8">
        <w:rPr>
          <w:rFonts w:ascii="GHEA Grapalat" w:hAnsi="GHEA Grapalat"/>
          <w:sz w:val="22"/>
          <w:szCs w:val="22"/>
        </w:rPr>
        <w:t>Требовании. Банк не обязан проверять факты нарушения Компанией условий договора.</w:t>
      </w:r>
    </w:p>
    <w:p w14:paraId="25EDB93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1.7.</w:t>
      </w:r>
      <w:r w:rsidRPr="007153C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E7C3E2"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1.8.</w:t>
      </w:r>
      <w:r w:rsidRPr="007153C8">
        <w:rPr>
          <w:rFonts w:ascii="GHEA Grapalat" w:hAnsi="GHEA Grapalat"/>
          <w:sz w:val="22"/>
          <w:szCs w:val="22"/>
        </w:rPr>
        <w:tab/>
        <w:t>В случае если в течение десяти рабочих дней после представления в</w:t>
      </w:r>
      <w:r w:rsidRPr="007153C8">
        <w:rPr>
          <w:rFonts w:ascii="Courier New" w:hAnsi="Courier New" w:cs="Courier New"/>
          <w:sz w:val="22"/>
          <w:szCs w:val="22"/>
          <w:lang w:val="en-US"/>
        </w:rPr>
        <w:t> </w:t>
      </w:r>
      <w:r w:rsidRPr="007153C8">
        <w:rPr>
          <w:rFonts w:ascii="GHEA Grapalat" w:hAnsi="GHEA Grapalat"/>
          <w:sz w:val="22"/>
          <w:szCs w:val="22"/>
        </w:rPr>
        <w:t>Банк настоящего Соглашения и прилагаемого Требования по независящим от</w:t>
      </w:r>
      <w:r w:rsidRPr="007153C8">
        <w:rPr>
          <w:rFonts w:ascii="Courier New" w:hAnsi="Courier New" w:cs="Courier New"/>
          <w:sz w:val="22"/>
          <w:szCs w:val="22"/>
          <w:lang w:val="en-US"/>
        </w:rPr>
        <w:t> </w:t>
      </w:r>
      <w:r w:rsidRPr="007153C8">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sz w:val="22"/>
          <w:szCs w:val="22"/>
          <w:lang w:val="en-US"/>
        </w:rPr>
        <w:t> </w:t>
      </w:r>
      <w:r w:rsidRPr="007153C8">
        <w:rPr>
          <w:rFonts w:ascii="GHEA Grapalat" w:hAnsi="GHEA Grapalat"/>
          <w:sz w:val="22"/>
          <w:szCs w:val="22"/>
        </w:rPr>
        <w:t>неуплатой.</w:t>
      </w:r>
    </w:p>
    <w:p w14:paraId="75527876" w14:textId="77777777" w:rsidR="003D2FE2" w:rsidRPr="007153C8" w:rsidRDefault="003D2FE2" w:rsidP="003D2FE2">
      <w:pPr>
        <w:widowControl w:val="0"/>
        <w:spacing w:after="160"/>
        <w:jc w:val="center"/>
        <w:rPr>
          <w:rFonts w:ascii="GHEA Grapalat" w:hAnsi="GHEA Grapalat" w:cs="GHEA Grapalat"/>
          <w:b/>
          <w:bCs/>
          <w:sz w:val="22"/>
          <w:szCs w:val="22"/>
        </w:rPr>
      </w:pPr>
      <w:r w:rsidRPr="007153C8">
        <w:rPr>
          <w:rFonts w:ascii="GHEA Grapalat" w:hAnsi="GHEA Grapalat"/>
          <w:b/>
          <w:sz w:val="22"/>
          <w:szCs w:val="22"/>
        </w:rPr>
        <w:t>2. Иные условия</w:t>
      </w:r>
    </w:p>
    <w:p w14:paraId="77E42C04"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2.1.</w:t>
      </w:r>
      <w:r w:rsidRPr="007153C8">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7799E0D"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w:t>
      </w:r>
      <w:r w:rsidRPr="007153C8">
        <w:rPr>
          <w:rFonts w:ascii="GHEA Grapalat" w:hAnsi="GHEA Grapalat"/>
          <w:sz w:val="22"/>
          <w:szCs w:val="22"/>
        </w:rPr>
        <w:tab/>
        <w:t xml:space="preserve">Представив настоящее Соглашение и прилагаемое Требование в Банк-плательщик: </w:t>
      </w:r>
    </w:p>
    <w:p w14:paraId="5FB1114B" w14:textId="77777777" w:rsidR="003D2FE2" w:rsidRPr="007153C8"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2.2.1.</w:t>
      </w:r>
      <w:r w:rsidRPr="007153C8">
        <w:rPr>
          <w:rFonts w:ascii="GHEA Grapalat" w:hAnsi="GHEA Grapalat"/>
          <w:sz w:val="22"/>
          <w:szCs w:val="22"/>
        </w:rPr>
        <w:tab/>
        <w:t>Заказчик подтверждает, что Компания допустила нарушение договорных обязательств, а</w:t>
      </w:r>
    </w:p>
    <w:p w14:paraId="26F14968" w14:textId="77777777" w:rsidR="003D2FE2" w:rsidRPr="007153C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153C8">
        <w:rPr>
          <w:rFonts w:ascii="GHEA Grapalat" w:hAnsi="GHEA Grapalat"/>
          <w:sz w:val="22"/>
          <w:szCs w:val="22"/>
        </w:rPr>
        <w:t>2.2.2.</w:t>
      </w:r>
      <w:r w:rsidRPr="007153C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99E87C" w14:textId="77777777" w:rsidR="003D2FE2" w:rsidRPr="007153C8" w:rsidRDefault="003D2FE2" w:rsidP="003D2FE2">
      <w:pPr>
        <w:widowControl w:val="0"/>
        <w:tabs>
          <w:tab w:val="left" w:pos="1134"/>
        </w:tabs>
        <w:spacing w:after="160"/>
        <w:ind w:firstLine="567"/>
        <w:jc w:val="both"/>
        <w:rPr>
          <w:rFonts w:ascii="GHEA Grapalat" w:hAnsi="GHEA Grapalat"/>
          <w:sz w:val="22"/>
          <w:szCs w:val="22"/>
        </w:rPr>
      </w:pPr>
      <w:r w:rsidRPr="007153C8">
        <w:rPr>
          <w:rFonts w:ascii="GHEA Grapalat" w:hAnsi="GHEA Grapalat"/>
          <w:sz w:val="22"/>
          <w:szCs w:val="22"/>
        </w:rPr>
        <w:t>2.3.</w:t>
      </w:r>
      <w:r w:rsidRPr="007153C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789E62" w14:textId="77777777" w:rsidR="003D2FE2" w:rsidRPr="007153C8" w:rsidRDefault="003D2FE2" w:rsidP="003D2FE2">
      <w:pPr>
        <w:widowControl w:val="0"/>
        <w:spacing w:after="160"/>
        <w:ind w:firstLine="567"/>
        <w:jc w:val="center"/>
        <w:rPr>
          <w:rFonts w:ascii="GHEA Grapalat" w:hAnsi="GHEA Grapalat"/>
          <w:b/>
          <w:sz w:val="22"/>
          <w:szCs w:val="22"/>
        </w:rPr>
      </w:pPr>
      <w:r w:rsidRPr="007153C8">
        <w:rPr>
          <w:rFonts w:ascii="GHEA Grapalat" w:hAnsi="GHEA Grapalat"/>
          <w:b/>
          <w:sz w:val="22"/>
          <w:szCs w:val="22"/>
        </w:rPr>
        <w:t>3. Адрес, банковские реквизиты Компании</w:t>
      </w:r>
    </w:p>
    <w:p w14:paraId="2660FE6E"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720D79DB" w14:textId="08568428"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компании</w:t>
      </w:r>
    </w:p>
    <w:p w14:paraId="7A18B1B1"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733A4C33" w14:textId="1E8A2F33" w:rsidR="007B6547" w:rsidRPr="007153C8" w:rsidRDefault="007B6547" w:rsidP="003D2FE2">
      <w:pPr>
        <w:widowControl w:val="0"/>
        <w:spacing w:after="160"/>
        <w:ind w:right="4250"/>
        <w:jc w:val="center"/>
        <w:rPr>
          <w:rFonts w:ascii="GHEA Grapalat" w:hAnsi="GHEA Grapalat"/>
          <w:sz w:val="22"/>
          <w:szCs w:val="22"/>
          <w:vertAlign w:val="superscript"/>
        </w:rPr>
      </w:pPr>
    </w:p>
    <w:p w14:paraId="364175F2" w14:textId="77777777" w:rsidR="007B6547" w:rsidRPr="007153C8" w:rsidRDefault="007B6547" w:rsidP="003D2FE2">
      <w:pPr>
        <w:widowControl w:val="0"/>
        <w:spacing w:after="160"/>
        <w:ind w:right="4250"/>
        <w:jc w:val="center"/>
        <w:rPr>
          <w:rFonts w:ascii="GHEA Grapalat" w:hAnsi="GHEA Grapalat"/>
          <w:sz w:val="22"/>
          <w:szCs w:val="22"/>
          <w:vertAlign w:val="superscript"/>
        </w:rPr>
      </w:pPr>
    </w:p>
    <w:p w14:paraId="0A08B3BC"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AE3D970"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lastRenderedPageBreak/>
        <w:t>адрес компании</w:t>
      </w:r>
    </w:p>
    <w:p w14:paraId="6219629F" w14:textId="77777777" w:rsidR="003D2FE2" w:rsidRPr="007153C8" w:rsidRDefault="003D2FE2" w:rsidP="003D2FE2">
      <w:pPr>
        <w:widowControl w:val="0"/>
        <w:jc w:val="both"/>
        <w:rPr>
          <w:rFonts w:ascii="GHEA Grapalat" w:hAnsi="GHEA Grapalat"/>
          <w:sz w:val="22"/>
          <w:szCs w:val="22"/>
        </w:rPr>
      </w:pPr>
      <w:r w:rsidRPr="007153C8">
        <w:rPr>
          <w:rFonts w:ascii="GHEA Grapalat" w:hAnsi="GHEA Grapalat"/>
          <w:sz w:val="22"/>
          <w:szCs w:val="22"/>
        </w:rPr>
        <w:t>_______________________________________</w:t>
      </w:r>
    </w:p>
    <w:p w14:paraId="02E94BCD" w14:textId="77777777" w:rsidR="003D2FE2" w:rsidRPr="007153C8" w:rsidRDefault="003D2FE2" w:rsidP="003D2FE2">
      <w:pPr>
        <w:widowControl w:val="0"/>
        <w:spacing w:after="160"/>
        <w:ind w:right="4250"/>
        <w:jc w:val="center"/>
        <w:rPr>
          <w:rFonts w:ascii="GHEA Grapalat" w:hAnsi="GHEA Grapalat"/>
          <w:sz w:val="22"/>
          <w:szCs w:val="22"/>
          <w:vertAlign w:val="superscript"/>
        </w:rPr>
      </w:pPr>
      <w:r w:rsidRPr="007153C8">
        <w:rPr>
          <w:rFonts w:ascii="GHEA Grapalat" w:hAnsi="GHEA Grapalat"/>
          <w:sz w:val="22"/>
          <w:szCs w:val="22"/>
          <w:vertAlign w:val="superscript"/>
        </w:rPr>
        <w:t>наименование обслуживающего компанию банка</w:t>
      </w:r>
    </w:p>
    <w:p w14:paraId="4B0DA960" w14:textId="77777777" w:rsidR="003D2FE2" w:rsidRPr="007153C8" w:rsidRDefault="003D2FE2" w:rsidP="003D2FE2">
      <w:pPr>
        <w:widowControl w:val="0"/>
        <w:spacing w:after="160"/>
        <w:jc w:val="right"/>
        <w:rPr>
          <w:rFonts w:ascii="GHEA Grapalat" w:hAnsi="GHEA Grapalat"/>
          <w:sz w:val="22"/>
          <w:szCs w:val="22"/>
        </w:rPr>
      </w:pPr>
    </w:p>
    <w:p w14:paraId="6627A0AA" w14:textId="77777777" w:rsidR="003D2FE2" w:rsidRPr="007153C8" w:rsidRDefault="003D2FE2" w:rsidP="003D2FE2">
      <w:pPr>
        <w:widowControl w:val="0"/>
        <w:spacing w:after="160"/>
        <w:jc w:val="right"/>
        <w:rPr>
          <w:rFonts w:ascii="GHEA Grapalat" w:hAnsi="GHEA Grapalat"/>
          <w:sz w:val="22"/>
          <w:szCs w:val="22"/>
        </w:rPr>
      </w:pPr>
      <w:r w:rsidRPr="007153C8">
        <w:rPr>
          <w:rFonts w:ascii="GHEA Grapalat" w:hAnsi="GHEA Grapalat"/>
          <w:sz w:val="22"/>
          <w:szCs w:val="22"/>
        </w:rPr>
        <w:t>М. П.</w:t>
      </w:r>
    </w:p>
    <w:p w14:paraId="194B93F8" w14:textId="77777777" w:rsidR="003D2FE2" w:rsidRPr="007153C8" w:rsidRDefault="003D2FE2" w:rsidP="003D2FE2">
      <w:pPr>
        <w:widowControl w:val="0"/>
        <w:spacing w:after="160"/>
        <w:jc w:val="both"/>
        <w:rPr>
          <w:rFonts w:ascii="GHEA Grapalat" w:hAnsi="GHEA Grapalat"/>
          <w:sz w:val="22"/>
          <w:szCs w:val="22"/>
        </w:rPr>
      </w:pPr>
      <w:r w:rsidRPr="007153C8">
        <w:rPr>
          <w:rFonts w:ascii="GHEA Grapalat" w:hAnsi="GHEA Grapalat"/>
          <w:sz w:val="22"/>
          <w:szCs w:val="22"/>
        </w:rPr>
        <w:t>День/месяц/год</w:t>
      </w:r>
    </w:p>
    <w:p w14:paraId="03784E64" w14:textId="77777777" w:rsidR="003D2FE2" w:rsidRPr="007153C8" w:rsidRDefault="003D2FE2" w:rsidP="003D2FE2">
      <w:pPr>
        <w:widowControl w:val="0"/>
        <w:spacing w:after="160"/>
        <w:jc w:val="both"/>
        <w:rPr>
          <w:rFonts w:ascii="GHEA Grapalat" w:hAnsi="GHEA Grapalat"/>
          <w:sz w:val="22"/>
          <w:szCs w:val="22"/>
        </w:rPr>
      </w:pPr>
    </w:p>
    <w:p w14:paraId="3963F5C5" w14:textId="77777777" w:rsidR="003D2FE2" w:rsidRPr="007153C8" w:rsidRDefault="003D2FE2" w:rsidP="003D2FE2">
      <w:pPr>
        <w:widowControl w:val="0"/>
        <w:spacing w:after="160"/>
        <w:jc w:val="both"/>
        <w:rPr>
          <w:rFonts w:ascii="GHEA Grapalat" w:hAnsi="GHEA Grapalat"/>
          <w:sz w:val="22"/>
          <w:szCs w:val="22"/>
        </w:rPr>
      </w:pPr>
    </w:p>
    <w:p w14:paraId="4AD85D2F" w14:textId="77777777" w:rsidR="003D2FE2" w:rsidRPr="007153C8" w:rsidRDefault="003D2FE2" w:rsidP="003D2FE2">
      <w:pPr>
        <w:rPr>
          <w:sz w:val="22"/>
          <w:szCs w:val="22"/>
        </w:rPr>
      </w:pPr>
    </w:p>
    <w:p w14:paraId="697BAD03" w14:textId="77777777" w:rsidR="001005B0" w:rsidRPr="007153C8" w:rsidRDefault="001005B0" w:rsidP="003D2FE2">
      <w:pPr>
        <w:widowControl w:val="0"/>
        <w:spacing w:after="160"/>
        <w:ind w:left="567" w:right="565"/>
        <w:jc w:val="both"/>
        <w:rPr>
          <w:rFonts w:ascii="GHEA Grapalat" w:hAnsi="GHEA Grapalat"/>
          <w:sz w:val="22"/>
          <w:szCs w:val="22"/>
        </w:rPr>
      </w:pPr>
    </w:p>
    <w:p w14:paraId="48A93D3B" w14:textId="77777777" w:rsidR="001005B0" w:rsidRPr="007153C8" w:rsidRDefault="001005B0" w:rsidP="00B46D58">
      <w:pPr>
        <w:widowControl w:val="0"/>
        <w:spacing w:after="160"/>
        <w:ind w:left="567" w:right="565"/>
        <w:jc w:val="center"/>
        <w:rPr>
          <w:rFonts w:ascii="GHEA Grapalat" w:hAnsi="GHEA Grapalat"/>
          <w:b/>
          <w:sz w:val="22"/>
          <w:szCs w:val="22"/>
        </w:rPr>
      </w:pPr>
    </w:p>
    <w:p w14:paraId="1F9EE4EA" w14:textId="77777777" w:rsidR="001005B0" w:rsidRPr="007153C8" w:rsidRDefault="001005B0" w:rsidP="00B46D58">
      <w:pPr>
        <w:widowControl w:val="0"/>
        <w:spacing w:after="160"/>
        <w:ind w:left="567" w:right="565"/>
        <w:jc w:val="center"/>
        <w:rPr>
          <w:rFonts w:ascii="GHEA Grapalat" w:hAnsi="GHEA Grapalat"/>
          <w:b/>
          <w:sz w:val="22"/>
          <w:szCs w:val="22"/>
        </w:rPr>
      </w:pPr>
    </w:p>
    <w:p w14:paraId="2DC0AEBD" w14:textId="77777777" w:rsidR="001005B0" w:rsidRPr="007153C8" w:rsidRDefault="001005B0" w:rsidP="00B46D58">
      <w:pPr>
        <w:widowControl w:val="0"/>
        <w:spacing w:after="160"/>
        <w:ind w:left="567" w:right="565"/>
        <w:jc w:val="center"/>
        <w:rPr>
          <w:rFonts w:ascii="GHEA Grapalat" w:hAnsi="GHEA Grapalat"/>
          <w:b/>
          <w:sz w:val="22"/>
          <w:szCs w:val="22"/>
        </w:rPr>
      </w:pPr>
    </w:p>
    <w:p w14:paraId="53FC584F" w14:textId="77777777" w:rsidR="001005B0" w:rsidRPr="007153C8" w:rsidRDefault="001005B0" w:rsidP="00B46D58">
      <w:pPr>
        <w:widowControl w:val="0"/>
        <w:spacing w:after="160"/>
        <w:ind w:left="567" w:right="565"/>
        <w:jc w:val="center"/>
        <w:rPr>
          <w:rFonts w:ascii="GHEA Grapalat" w:hAnsi="GHEA Grapalat"/>
          <w:b/>
          <w:sz w:val="22"/>
          <w:szCs w:val="22"/>
        </w:rPr>
      </w:pPr>
    </w:p>
    <w:p w14:paraId="12D4ABC3" w14:textId="77777777" w:rsidR="001005B0" w:rsidRPr="007153C8" w:rsidRDefault="001005B0" w:rsidP="00B46D58">
      <w:pPr>
        <w:widowControl w:val="0"/>
        <w:spacing w:after="160"/>
        <w:ind w:left="567" w:right="565"/>
        <w:jc w:val="center"/>
        <w:rPr>
          <w:rFonts w:ascii="GHEA Grapalat" w:hAnsi="GHEA Grapalat"/>
          <w:b/>
          <w:sz w:val="22"/>
          <w:szCs w:val="22"/>
        </w:rPr>
      </w:pPr>
    </w:p>
    <w:p w14:paraId="03CE223F" w14:textId="77777777" w:rsidR="001005B0" w:rsidRPr="007153C8" w:rsidRDefault="001005B0" w:rsidP="00B46D58">
      <w:pPr>
        <w:widowControl w:val="0"/>
        <w:spacing w:after="160"/>
        <w:ind w:left="567" w:right="565"/>
        <w:jc w:val="center"/>
        <w:rPr>
          <w:rFonts w:ascii="GHEA Grapalat" w:hAnsi="GHEA Grapalat"/>
          <w:b/>
        </w:rPr>
      </w:pPr>
    </w:p>
    <w:p w14:paraId="16048C87" w14:textId="77777777" w:rsidR="001005B0" w:rsidRPr="007153C8" w:rsidRDefault="001005B0" w:rsidP="00B46D58">
      <w:pPr>
        <w:widowControl w:val="0"/>
        <w:spacing w:after="160"/>
        <w:ind w:left="567" w:right="565"/>
        <w:jc w:val="center"/>
        <w:rPr>
          <w:rFonts w:ascii="GHEA Grapalat" w:hAnsi="GHEA Grapalat"/>
          <w:b/>
        </w:rPr>
      </w:pPr>
    </w:p>
    <w:p w14:paraId="478FCF04" w14:textId="77777777" w:rsidR="001005B0" w:rsidRPr="007153C8" w:rsidRDefault="001005B0" w:rsidP="00B46D58">
      <w:pPr>
        <w:widowControl w:val="0"/>
        <w:spacing w:after="160"/>
        <w:ind w:left="567" w:right="565"/>
        <w:jc w:val="center"/>
        <w:rPr>
          <w:rFonts w:ascii="GHEA Grapalat" w:hAnsi="GHEA Grapalat"/>
          <w:b/>
        </w:rPr>
      </w:pPr>
    </w:p>
    <w:p w14:paraId="73059A3A" w14:textId="77777777" w:rsidR="001005B0" w:rsidRPr="007153C8" w:rsidRDefault="001005B0" w:rsidP="00B46D58">
      <w:pPr>
        <w:widowControl w:val="0"/>
        <w:spacing w:after="160"/>
        <w:ind w:left="567" w:right="565"/>
        <w:jc w:val="center"/>
        <w:rPr>
          <w:rFonts w:ascii="GHEA Grapalat" w:hAnsi="GHEA Grapalat"/>
          <w:b/>
        </w:rPr>
      </w:pPr>
    </w:p>
    <w:p w14:paraId="38FA91BD" w14:textId="77777777" w:rsidR="001005B0" w:rsidRPr="007153C8" w:rsidRDefault="001005B0" w:rsidP="00B46D58">
      <w:pPr>
        <w:widowControl w:val="0"/>
        <w:spacing w:after="160"/>
        <w:ind w:left="567" w:right="565"/>
        <w:jc w:val="center"/>
        <w:rPr>
          <w:rFonts w:ascii="GHEA Grapalat" w:hAnsi="GHEA Grapalat"/>
          <w:b/>
        </w:rPr>
      </w:pPr>
    </w:p>
    <w:p w14:paraId="7FB5E46F" w14:textId="77777777" w:rsidR="001005B0" w:rsidRPr="007153C8" w:rsidRDefault="001005B0" w:rsidP="00B46D58">
      <w:pPr>
        <w:widowControl w:val="0"/>
        <w:spacing w:after="160"/>
        <w:ind w:left="567" w:right="565"/>
        <w:jc w:val="center"/>
        <w:rPr>
          <w:rFonts w:ascii="GHEA Grapalat" w:hAnsi="GHEA Grapalat"/>
          <w:b/>
        </w:rPr>
      </w:pPr>
    </w:p>
    <w:p w14:paraId="0009824B" w14:textId="77777777" w:rsidR="001005B0" w:rsidRPr="007153C8" w:rsidRDefault="001005B0" w:rsidP="00B46D58">
      <w:pPr>
        <w:widowControl w:val="0"/>
        <w:spacing w:after="160"/>
        <w:ind w:left="567" w:right="565"/>
        <w:jc w:val="center"/>
        <w:rPr>
          <w:rFonts w:ascii="GHEA Grapalat" w:hAnsi="GHEA Grapalat"/>
          <w:b/>
        </w:rPr>
      </w:pPr>
    </w:p>
    <w:p w14:paraId="07D8366A" w14:textId="77777777" w:rsidR="001005B0" w:rsidRPr="007153C8" w:rsidRDefault="001005B0" w:rsidP="00B46D58">
      <w:pPr>
        <w:widowControl w:val="0"/>
        <w:spacing w:after="160"/>
        <w:ind w:left="567" w:right="565"/>
        <w:jc w:val="center"/>
        <w:rPr>
          <w:rFonts w:ascii="GHEA Grapalat" w:hAnsi="GHEA Grapalat"/>
          <w:b/>
        </w:rPr>
      </w:pPr>
    </w:p>
    <w:p w14:paraId="0CAC38B5" w14:textId="77777777" w:rsidR="001005B0" w:rsidRPr="007153C8" w:rsidRDefault="001005B0" w:rsidP="00B46D58">
      <w:pPr>
        <w:widowControl w:val="0"/>
        <w:spacing w:after="160"/>
        <w:ind w:left="567" w:right="565"/>
        <w:jc w:val="center"/>
        <w:rPr>
          <w:rFonts w:ascii="GHEA Grapalat" w:hAnsi="GHEA Grapalat"/>
          <w:b/>
        </w:rPr>
      </w:pPr>
    </w:p>
    <w:p w14:paraId="460841BA" w14:textId="77777777" w:rsidR="001005B0" w:rsidRPr="007153C8" w:rsidRDefault="001005B0" w:rsidP="00B46D58">
      <w:pPr>
        <w:widowControl w:val="0"/>
        <w:spacing w:after="160"/>
        <w:ind w:left="567" w:right="565"/>
        <w:jc w:val="center"/>
        <w:rPr>
          <w:rFonts w:ascii="GHEA Grapalat" w:hAnsi="GHEA Grapalat"/>
          <w:b/>
        </w:rPr>
      </w:pPr>
    </w:p>
    <w:p w14:paraId="45CE5946" w14:textId="77777777" w:rsidR="001005B0" w:rsidRPr="007153C8" w:rsidRDefault="001005B0" w:rsidP="00B46D58">
      <w:pPr>
        <w:widowControl w:val="0"/>
        <w:spacing w:after="160"/>
        <w:ind w:left="567" w:right="565"/>
        <w:jc w:val="center"/>
        <w:rPr>
          <w:rFonts w:ascii="GHEA Grapalat" w:hAnsi="GHEA Grapalat"/>
          <w:b/>
        </w:rPr>
      </w:pPr>
    </w:p>
    <w:p w14:paraId="1843BEDB" w14:textId="77777777" w:rsidR="001005B0" w:rsidRPr="007153C8"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0DD754F0"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D84AA" w14:textId="77777777" w:rsidR="00C3421C" w:rsidRPr="007153C8" w:rsidRDefault="00C3421C" w:rsidP="00C3421C">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lastRenderedPageBreak/>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8D7396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23350" w14:textId="77777777" w:rsidR="00C3421C" w:rsidRPr="007153C8" w:rsidRDefault="00C3421C" w:rsidP="00717B2A">
            <w:pPr>
              <w:widowControl w:val="0"/>
              <w:tabs>
                <w:tab w:val="left" w:pos="855"/>
              </w:tabs>
              <w:spacing w:after="160"/>
              <w:ind w:left="360"/>
              <w:rPr>
                <w:rFonts w:ascii="GHEA Grapalat" w:hAnsi="GHEA Grapalat" w:cs="Sylfaen"/>
              </w:rPr>
            </w:pPr>
            <w:r w:rsidRPr="007153C8">
              <w:rPr>
                <w:rFonts w:ascii="GHEA Grapalat" w:hAnsi="GHEA Grapalat"/>
              </w:rPr>
              <w:t>2.</w:t>
            </w:r>
            <w:r w:rsidRPr="007153C8">
              <w:rPr>
                <w:rFonts w:ascii="GHEA Grapalat" w:hAnsi="GHEA Grapalat"/>
              </w:rPr>
              <w:tab/>
              <w:t xml:space="preserve">Номер </w:t>
            </w:r>
          </w:p>
        </w:tc>
      </w:tr>
      <w:tr w:rsidR="00B138F3" w:rsidRPr="007153C8" w14:paraId="41A6617E"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25793" w14:textId="77777777" w:rsidR="00C3421C" w:rsidRPr="007153C8" w:rsidRDefault="00C3421C"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6B563496"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6F65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6DB058A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06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1893FD3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4614AD"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4DC26CB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56AE4"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4666785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28C8B"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B95C20" w:rsidRPr="007153C8" w14:paraId="529F62A3"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3F5F3" w14:textId="2BDF5AD6"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B95C20" w:rsidRPr="007153C8" w14:paraId="2AA9F05A"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97EE9E" w14:textId="3E247075"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B95C20" w:rsidRPr="007153C8" w14:paraId="5F764593"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67513" w14:textId="73C6E36C"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B95C20" w:rsidRPr="007153C8" w14:paraId="640EE508"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F2EA" w14:textId="1B15EF49" w:rsidR="00B95C20" w:rsidRPr="007153C8" w:rsidRDefault="00B95C20" w:rsidP="00B95C20">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Pr="007153C8">
              <w:rPr>
                <w:b/>
              </w:rPr>
              <w:t xml:space="preserve"> </w:t>
            </w:r>
            <w:r w:rsidR="00FE5424" w:rsidRPr="007153C8">
              <w:rPr>
                <w:rFonts w:ascii="GHEA Grapalat" w:hAnsi="GHEA Grapalat"/>
                <w:b/>
              </w:rPr>
              <w:t>«Ардшинбанк» ЗАО «Камо» м / с</w:t>
            </w:r>
          </w:p>
        </w:tc>
      </w:tr>
      <w:tr w:rsidR="00B95C20" w:rsidRPr="007153C8" w14:paraId="6EEE38A2"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3E92" w14:textId="7624AD18" w:rsidR="00B95C20" w:rsidRPr="007153C8" w:rsidRDefault="00B95C20" w:rsidP="00B95C20">
            <w:pPr>
              <w:widowControl w:val="0"/>
              <w:tabs>
                <w:tab w:val="left" w:pos="855"/>
              </w:tabs>
              <w:spacing w:after="160"/>
              <w:ind w:left="360"/>
              <w:rPr>
                <w:rFonts w:ascii="GHEA Grapalat" w:hAnsi="GHEA Grapalat"/>
                <w:lang w:val="en-US"/>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3F691A9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F97A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87542C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CD1B1"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33C89D3B"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08199"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0DEDAC2C"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4A153"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08793B73"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71F2BE3E"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1459A7D7"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A660C" w14:textId="77777777" w:rsidR="00C3421C" w:rsidRPr="007153C8" w:rsidRDefault="00C3421C"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7F76FF5"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88F8A" w14:textId="77777777" w:rsidR="00C3421C" w:rsidRPr="007153C8" w:rsidRDefault="00C3421C"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53FE3DCA"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1A8EE724" w14:textId="77777777" w:rsidR="00C3421C" w:rsidRPr="007153C8" w:rsidRDefault="00C3421C"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77462172" w14:textId="77777777" w:rsidR="00C3421C" w:rsidRPr="007153C8" w:rsidRDefault="00C3421C" w:rsidP="00717B2A">
            <w:pPr>
              <w:widowControl w:val="0"/>
              <w:spacing w:after="160"/>
              <w:rPr>
                <w:rFonts w:ascii="GHEA Grapalat" w:hAnsi="GHEA Grapalat" w:cs="Sylfaen"/>
              </w:rPr>
            </w:pPr>
          </w:p>
          <w:p w14:paraId="587E1CA8" w14:textId="77777777" w:rsidR="00C3421C" w:rsidRPr="007153C8" w:rsidRDefault="00C3421C" w:rsidP="00717B2A">
            <w:pPr>
              <w:widowControl w:val="0"/>
              <w:spacing w:after="160"/>
              <w:jc w:val="right"/>
              <w:rPr>
                <w:rFonts w:ascii="GHEA Grapalat" w:hAnsi="GHEA Grapalat" w:cs="Tahoma"/>
              </w:rPr>
            </w:pPr>
            <w:r w:rsidRPr="007153C8">
              <w:rPr>
                <w:rFonts w:ascii="GHEA Grapalat" w:hAnsi="GHEA Grapalat"/>
              </w:rPr>
              <w:t>/____________________/</w:t>
            </w:r>
          </w:p>
          <w:p w14:paraId="791E37D0" w14:textId="77777777" w:rsidR="00C3421C" w:rsidRPr="007153C8" w:rsidRDefault="00C3421C" w:rsidP="00717B2A">
            <w:pPr>
              <w:widowControl w:val="0"/>
              <w:spacing w:after="160"/>
              <w:rPr>
                <w:rFonts w:ascii="GHEA Grapalat" w:hAnsi="GHEA Grapalat" w:cs="Sylfaen"/>
              </w:rPr>
            </w:pPr>
          </w:p>
          <w:p w14:paraId="17501E27"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77A16DBF" w14:textId="77777777" w:rsidR="00C3421C" w:rsidRPr="007153C8" w:rsidRDefault="00C3421C" w:rsidP="00717B2A">
            <w:pPr>
              <w:widowControl w:val="0"/>
              <w:spacing w:after="160"/>
              <w:rPr>
                <w:rFonts w:ascii="GHEA Grapalat" w:hAnsi="GHEA Grapalat" w:cs="Sylfaen"/>
              </w:rPr>
            </w:pPr>
          </w:p>
          <w:p w14:paraId="06FC1F58" w14:textId="77777777" w:rsidR="00C3421C" w:rsidRPr="007153C8" w:rsidRDefault="00C3421C"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14B1643" w14:textId="77777777" w:rsidR="00C3421C" w:rsidRPr="007153C8" w:rsidRDefault="00C3421C"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A1D106" w14:textId="77777777" w:rsidR="00C3421C" w:rsidRPr="007153C8" w:rsidRDefault="00C3421C" w:rsidP="00717B2A">
            <w:pPr>
              <w:widowControl w:val="0"/>
              <w:tabs>
                <w:tab w:val="left" w:pos="905"/>
              </w:tabs>
              <w:spacing w:after="160"/>
              <w:rPr>
                <w:rFonts w:ascii="GHEA Grapalat" w:hAnsi="GHEA Grapalat" w:cs="Sylfaen"/>
              </w:rPr>
            </w:pPr>
            <w:r w:rsidRPr="007153C8">
              <w:rPr>
                <w:rFonts w:ascii="GHEA Grapalat" w:hAnsi="GHEA Grapalat"/>
              </w:rPr>
              <w:lastRenderedPageBreak/>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42DC8E00" w14:textId="77777777" w:rsidR="00C3421C" w:rsidRPr="007153C8" w:rsidRDefault="00C3421C" w:rsidP="00717B2A">
            <w:pPr>
              <w:widowControl w:val="0"/>
              <w:spacing w:after="160"/>
              <w:rPr>
                <w:rFonts w:ascii="GHEA Grapalat" w:hAnsi="GHEA Grapalat" w:cs="Sylfaen"/>
              </w:rPr>
            </w:pPr>
          </w:p>
          <w:p w14:paraId="224060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1AB0D811" w14:textId="77777777" w:rsidR="00C3421C" w:rsidRPr="007153C8" w:rsidRDefault="00C3421C" w:rsidP="00717B2A">
            <w:pPr>
              <w:widowControl w:val="0"/>
              <w:spacing w:after="160"/>
              <w:jc w:val="right"/>
              <w:rPr>
                <w:rFonts w:ascii="GHEA Grapalat" w:hAnsi="GHEA Grapalat" w:cs="Tahoma"/>
              </w:rPr>
            </w:pPr>
          </w:p>
          <w:p w14:paraId="0D5DD0C2"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/____________________/</w:t>
            </w:r>
          </w:p>
          <w:p w14:paraId="631E4804" w14:textId="77777777" w:rsidR="00C3421C" w:rsidRPr="007153C8" w:rsidRDefault="00C3421C" w:rsidP="00717B2A">
            <w:pPr>
              <w:widowControl w:val="0"/>
              <w:spacing w:after="160"/>
              <w:rPr>
                <w:rFonts w:ascii="GHEA Grapalat" w:hAnsi="GHEA Grapalat" w:cs="Sylfaen"/>
              </w:rPr>
            </w:pPr>
          </w:p>
          <w:p w14:paraId="1BBD9B5F" w14:textId="77777777" w:rsidR="00C3421C" w:rsidRPr="007153C8" w:rsidRDefault="00C3421C"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48BD4E3C"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5B9543A6"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24.а.</w:t>
            </w:r>
            <w:r w:rsidRPr="007153C8">
              <w:rPr>
                <w:rFonts w:ascii="GHEA Grapalat" w:hAnsi="GHEA Grapalat"/>
              </w:rPr>
              <w:tab/>
              <w:t xml:space="preserve"> Обслуживающая бенефициара финансовая организация </w:t>
            </w:r>
          </w:p>
          <w:p w14:paraId="08512C45" w14:textId="77777777" w:rsidR="00C3421C" w:rsidRPr="007153C8" w:rsidRDefault="00C3421C" w:rsidP="00717B2A">
            <w:pPr>
              <w:widowControl w:val="0"/>
              <w:spacing w:after="160"/>
              <w:rPr>
                <w:rFonts w:ascii="GHEA Grapalat" w:hAnsi="GHEA Grapalat"/>
              </w:rPr>
            </w:pPr>
          </w:p>
          <w:p w14:paraId="2D1C1B4C"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2A501059" w14:textId="77777777" w:rsidR="00C3421C" w:rsidRPr="007153C8" w:rsidRDefault="00C3421C"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5C8FE2B9" w14:textId="77777777" w:rsidR="00C3421C" w:rsidRPr="007153C8" w:rsidRDefault="00C3421C" w:rsidP="00717B2A">
            <w:pPr>
              <w:widowControl w:val="0"/>
              <w:spacing w:after="160"/>
              <w:rPr>
                <w:rFonts w:ascii="GHEA Grapalat" w:hAnsi="GHEA Grapalat" w:cs="Tahoma"/>
              </w:rPr>
            </w:pPr>
          </w:p>
          <w:p w14:paraId="16F9BC7C" w14:textId="77777777" w:rsidR="00C3421C" w:rsidRPr="007153C8" w:rsidRDefault="00C3421C"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C09C65" w14:textId="77777777" w:rsidR="00C3421C" w:rsidRPr="007153C8" w:rsidRDefault="00C3421C"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493C7CC6" w14:textId="77777777" w:rsidR="00C3421C" w:rsidRPr="007153C8" w:rsidRDefault="00C3421C" w:rsidP="00717B2A">
            <w:pPr>
              <w:widowControl w:val="0"/>
              <w:spacing w:after="160"/>
              <w:rPr>
                <w:rFonts w:ascii="GHEA Grapalat" w:hAnsi="GHEA Grapalat" w:cs="Tahoma"/>
              </w:rPr>
            </w:pPr>
          </w:p>
          <w:p w14:paraId="308B869B" w14:textId="77777777" w:rsidR="00C3421C" w:rsidRPr="007153C8" w:rsidRDefault="00C3421C" w:rsidP="00717B2A">
            <w:pPr>
              <w:widowControl w:val="0"/>
              <w:jc w:val="right"/>
              <w:rPr>
                <w:rFonts w:ascii="GHEA Grapalat" w:hAnsi="GHEA Grapalat" w:cs="Tahoma"/>
              </w:rPr>
            </w:pPr>
            <w:r w:rsidRPr="007153C8">
              <w:rPr>
                <w:rFonts w:ascii="GHEA Grapalat" w:hAnsi="GHEA Grapalat"/>
              </w:rPr>
              <w:t>/____________________/</w:t>
            </w:r>
          </w:p>
          <w:p w14:paraId="73B7B781" w14:textId="77777777" w:rsidR="00C3421C" w:rsidRPr="007153C8" w:rsidRDefault="00C3421C"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A07CFD7" w14:textId="77777777" w:rsidR="00C3421C" w:rsidRPr="007153C8" w:rsidRDefault="00C3421C" w:rsidP="00717B2A">
            <w:pPr>
              <w:widowControl w:val="0"/>
              <w:spacing w:after="160"/>
              <w:rPr>
                <w:rFonts w:ascii="GHEA Grapalat" w:hAnsi="GHEA Grapalat" w:cs="Arial"/>
              </w:rPr>
            </w:pPr>
          </w:p>
        </w:tc>
      </w:tr>
      <w:tr w:rsidR="00B138F3" w:rsidRPr="007153C8" w14:paraId="505545B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16F398D" w14:textId="77777777" w:rsidR="00C3421C" w:rsidRPr="007153C8" w:rsidRDefault="00C3421C"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42FFA353" w14:textId="77777777" w:rsidR="00C3421C" w:rsidRPr="007153C8" w:rsidRDefault="00C3421C" w:rsidP="00717B2A">
            <w:pPr>
              <w:widowControl w:val="0"/>
              <w:spacing w:after="160"/>
              <w:rPr>
                <w:rFonts w:ascii="GHEA Grapalat" w:hAnsi="GHEA Grapalat" w:cs="Sylfaen"/>
              </w:rPr>
            </w:pPr>
          </w:p>
          <w:p w14:paraId="64297D78" w14:textId="77777777" w:rsidR="00C3421C" w:rsidRPr="007153C8" w:rsidRDefault="00C3421C"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BF4807" w14:textId="77777777" w:rsidR="00C3421C" w:rsidRPr="007153C8" w:rsidRDefault="00C3421C"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133AE972" w14:textId="77777777" w:rsidR="00C3421C" w:rsidRPr="007153C8" w:rsidRDefault="00C3421C" w:rsidP="00717B2A">
            <w:pPr>
              <w:widowControl w:val="0"/>
              <w:spacing w:after="160"/>
              <w:rPr>
                <w:rFonts w:ascii="GHEA Grapalat" w:hAnsi="GHEA Grapalat"/>
              </w:rPr>
            </w:pPr>
          </w:p>
          <w:p w14:paraId="561A7708" w14:textId="77777777" w:rsidR="00C3421C" w:rsidRPr="007153C8" w:rsidRDefault="00C3421C"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72609F8C" w14:textId="77777777" w:rsidR="00C3421C" w:rsidRPr="007153C8" w:rsidRDefault="00C3421C" w:rsidP="00C3421C">
      <w:pPr>
        <w:widowControl w:val="0"/>
        <w:spacing w:after="160"/>
        <w:jc w:val="center"/>
        <w:rPr>
          <w:rFonts w:ascii="GHEA Grapalat" w:hAnsi="GHEA Grapalat" w:cs="Sylfaen"/>
        </w:rPr>
      </w:pPr>
    </w:p>
    <w:p w14:paraId="7FD5B9CA" w14:textId="77777777" w:rsidR="00C3421C" w:rsidRPr="007153C8" w:rsidRDefault="00C3421C" w:rsidP="00C3421C">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456501" w14:textId="77777777" w:rsidR="00C3421C" w:rsidRPr="007153C8" w:rsidRDefault="00C3421C" w:rsidP="00C3421C">
      <w:pPr>
        <w:rPr>
          <w:rFonts w:ascii="GHEA Grapalat" w:hAnsi="GHEA Grapalat" w:cs="Sylfaen"/>
        </w:rPr>
      </w:pPr>
      <w:r w:rsidRPr="007153C8">
        <w:rPr>
          <w:rFonts w:ascii="GHEA Grapalat" w:hAnsi="GHEA Grapalat" w:cs="Sylfaen"/>
        </w:rPr>
        <w:br w:type="page"/>
      </w:r>
    </w:p>
    <w:p w14:paraId="1240C37D" w14:textId="77777777" w:rsidR="00C3421C" w:rsidRPr="007153C8" w:rsidRDefault="00C3421C" w:rsidP="00C3421C">
      <w:pPr>
        <w:widowControl w:val="0"/>
        <w:spacing w:after="160"/>
        <w:ind w:left="567" w:right="565"/>
        <w:jc w:val="center"/>
        <w:rPr>
          <w:rFonts w:ascii="GHEA Grapalat" w:hAnsi="GHEA Grapalat"/>
          <w:b/>
        </w:rPr>
      </w:pPr>
      <w:r w:rsidRPr="007153C8">
        <w:rPr>
          <w:rFonts w:ascii="GHEA Grapalat" w:hAnsi="GHEA Grapalat"/>
          <w:b/>
        </w:rPr>
        <w:lastRenderedPageBreak/>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5580EB7F"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84A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25C000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E79C31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003E2C3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31F75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53E9BC03"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8DEA25F"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2007E3D7"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69BC73F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7DB9A1CB"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E1BBFE1"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73FA0"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0CAD2"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61B121"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D52CD6"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25CC4E" w14:textId="77777777" w:rsidR="00C3421C" w:rsidRPr="007153C8" w:rsidRDefault="00C3421C"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0BFFB18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D1A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241F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E118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63A4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9A5D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614698E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49B2E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561FAC1"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ADD6A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30B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EA297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6DBEE8F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4660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AAF667"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BBC1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BB2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CCFDAC6"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0898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1FF7010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FB4F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73134D3" w14:textId="77777777" w:rsidR="00C3421C" w:rsidRPr="007153C8" w:rsidRDefault="00C3421C"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C47C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D08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3AAE94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C4D3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8587F1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59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B27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5A6E08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04DF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CBCF6E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38580C4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7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E608B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E87D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E822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A43EED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2F157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FA01BB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C4F5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DCC25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18D94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53A5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EAAD2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5FFE0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607FC4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433E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55787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FD97A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AF88E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24F33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w:t>
            </w:r>
            <w:r w:rsidRPr="007153C8">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9928BC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плательщиком</w:t>
            </w:r>
          </w:p>
        </w:tc>
      </w:tr>
      <w:tr w:rsidR="00B138F3" w:rsidRPr="007153C8" w14:paraId="1A7FEA0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D3C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C799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294F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E2B9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40577A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CBEE4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8A1934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149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C01A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CBEE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B08D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3AFFAA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12F8F8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1762849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C840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0F9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2EE778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BA20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9348ED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577CF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1B8771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5AC2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8298A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AB0E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A5B5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269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2ECA745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F64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41150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3D0847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76715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7E6111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2A389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697672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D116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F09A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6F2E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596F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18C78F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0A48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78E974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CB0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E3C30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BE9E1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3C66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BA016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9C0E9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4D41ED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57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AC327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18E71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5E10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769F8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69F75F5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166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CB5022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72137E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9DA8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7F054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776A875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6D5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7FA8F4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25798B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AA35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2A8E19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153C8">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3E29B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бенефициаром</w:t>
            </w:r>
          </w:p>
        </w:tc>
      </w:tr>
      <w:tr w:rsidR="00B138F3" w:rsidRPr="007153C8" w14:paraId="1BA1361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805ED" w14:textId="77777777" w:rsidR="00C3421C" w:rsidRPr="007153C8" w:rsidDel="0010680B"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6683A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A3AA6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DF20A"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23CB2654" w14:textId="77777777" w:rsidR="00C3421C" w:rsidRPr="007153C8" w:rsidRDefault="00C3421C"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438A1C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84F46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11A2E6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4D0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F09D6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D3F2F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D4A3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08B61C2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D6369D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DF931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3972B20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3BC1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0312B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BF30E2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346D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F724B7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C5595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04011A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2312D93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50F7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8CEF5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DCA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A03C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4D4055B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8244410" w14:textId="77777777" w:rsidR="00C3421C" w:rsidRPr="007153C8" w:rsidRDefault="00C3421C"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53EEB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48F967E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2F89BD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3C87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8CEE4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427EAC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F95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0B791E2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87A9C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68F64EC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CCED"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3476888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26144A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322FE"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2FB234D4"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A178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679C0EF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12B5D47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9F61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A2FEF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1B1F9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6EA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1DADF3E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72DDDA"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A32F28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535D1"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10E898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BF3B3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F7CC7"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872C94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A10468"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240A562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22B2"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32F7F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B5F3E0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C86E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2A31759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78D183"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4F13ED9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B53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0ED3E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1E4C44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4A8C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6FBA5AB"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0F754D" w14:textId="77777777" w:rsidR="00C3421C" w:rsidRPr="007153C8" w:rsidRDefault="00C3421C" w:rsidP="00717B2A">
            <w:pPr>
              <w:widowControl w:val="0"/>
              <w:spacing w:after="120"/>
              <w:jc w:val="center"/>
              <w:rPr>
                <w:rFonts w:ascii="GHEA Grapalat" w:hAnsi="GHEA Grapalat"/>
                <w:sz w:val="18"/>
                <w:szCs w:val="18"/>
              </w:rPr>
            </w:pPr>
          </w:p>
        </w:tc>
      </w:tr>
      <w:tr w:rsidR="00B138F3" w:rsidRPr="007153C8" w14:paraId="00582A7A"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E221A"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BF2965"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A3DB63"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43AAF"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1AEC1DA0"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3932A1" w14:textId="77777777" w:rsidR="00C3421C" w:rsidRPr="007153C8" w:rsidRDefault="00C3421C" w:rsidP="00717B2A">
            <w:pPr>
              <w:widowControl w:val="0"/>
              <w:spacing w:after="120"/>
              <w:jc w:val="center"/>
              <w:rPr>
                <w:rFonts w:ascii="GHEA Grapalat" w:hAnsi="GHEA Grapalat"/>
                <w:sz w:val="18"/>
                <w:szCs w:val="18"/>
              </w:rPr>
            </w:pPr>
          </w:p>
        </w:tc>
      </w:tr>
      <w:tr w:rsidR="00FF3DE9" w:rsidRPr="007153C8" w14:paraId="311CBEFE"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231A8"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F17E1BC"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23BBA26"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0F6E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AECF779" w14:textId="77777777" w:rsidR="00C3421C" w:rsidRPr="007153C8" w:rsidRDefault="00C3421C"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DECAF3" w14:textId="77777777" w:rsidR="00C3421C" w:rsidRPr="007153C8" w:rsidRDefault="00C3421C" w:rsidP="00717B2A">
            <w:pPr>
              <w:widowControl w:val="0"/>
              <w:spacing w:after="120"/>
              <w:jc w:val="center"/>
              <w:rPr>
                <w:rFonts w:ascii="GHEA Grapalat" w:hAnsi="GHEA Grapalat"/>
                <w:sz w:val="18"/>
                <w:szCs w:val="18"/>
              </w:rPr>
            </w:pPr>
          </w:p>
        </w:tc>
      </w:tr>
    </w:tbl>
    <w:p w14:paraId="36D7F3A3" w14:textId="77777777" w:rsidR="001005B0" w:rsidRPr="007153C8" w:rsidRDefault="001005B0" w:rsidP="00B46D58">
      <w:pPr>
        <w:widowControl w:val="0"/>
        <w:spacing w:after="160"/>
        <w:ind w:left="567" w:right="565"/>
        <w:jc w:val="center"/>
        <w:rPr>
          <w:rFonts w:ascii="GHEA Grapalat" w:hAnsi="GHEA Grapalat"/>
          <w:b/>
        </w:rPr>
      </w:pPr>
    </w:p>
    <w:p w14:paraId="15AA7422" w14:textId="77777777" w:rsidR="001005B0" w:rsidRPr="007153C8" w:rsidRDefault="001005B0" w:rsidP="00B46D58">
      <w:pPr>
        <w:widowControl w:val="0"/>
        <w:spacing w:after="160"/>
        <w:ind w:left="567" w:right="565"/>
        <w:jc w:val="center"/>
        <w:rPr>
          <w:rFonts w:ascii="GHEA Grapalat" w:hAnsi="GHEA Grapalat"/>
          <w:b/>
        </w:rPr>
      </w:pPr>
    </w:p>
    <w:p w14:paraId="4735ED81" w14:textId="77777777" w:rsidR="001005B0" w:rsidRPr="007153C8" w:rsidRDefault="001005B0" w:rsidP="00B46D58">
      <w:pPr>
        <w:widowControl w:val="0"/>
        <w:spacing w:after="160"/>
        <w:ind w:left="567" w:right="565"/>
        <w:jc w:val="center"/>
        <w:rPr>
          <w:rFonts w:ascii="GHEA Grapalat" w:hAnsi="GHEA Grapalat"/>
          <w:b/>
        </w:rPr>
      </w:pPr>
    </w:p>
    <w:p w14:paraId="7AE54DB1" w14:textId="77777777" w:rsidR="001005B0" w:rsidRPr="007153C8" w:rsidRDefault="001005B0" w:rsidP="00B46D58">
      <w:pPr>
        <w:widowControl w:val="0"/>
        <w:spacing w:after="160"/>
        <w:ind w:left="567" w:right="565"/>
        <w:jc w:val="center"/>
        <w:rPr>
          <w:rFonts w:ascii="GHEA Grapalat" w:hAnsi="GHEA Grapalat"/>
          <w:b/>
        </w:rPr>
      </w:pPr>
    </w:p>
    <w:p w14:paraId="49E28BB7" w14:textId="77777777" w:rsidR="001005B0" w:rsidRPr="007153C8" w:rsidRDefault="001005B0" w:rsidP="00B46D58">
      <w:pPr>
        <w:widowControl w:val="0"/>
        <w:spacing w:after="160"/>
        <w:ind w:left="567" w:right="565"/>
        <w:jc w:val="center"/>
        <w:rPr>
          <w:rFonts w:ascii="GHEA Grapalat" w:hAnsi="GHEA Grapalat"/>
          <w:b/>
        </w:rPr>
      </w:pPr>
    </w:p>
    <w:p w14:paraId="1316D49C" w14:textId="77777777" w:rsidR="001005B0" w:rsidRPr="007153C8" w:rsidRDefault="001005B0" w:rsidP="00B46D58">
      <w:pPr>
        <w:widowControl w:val="0"/>
        <w:spacing w:after="160"/>
        <w:ind w:left="567" w:right="565"/>
        <w:jc w:val="center"/>
        <w:rPr>
          <w:rFonts w:ascii="GHEA Grapalat" w:hAnsi="GHEA Grapalat"/>
          <w:b/>
        </w:rPr>
      </w:pPr>
    </w:p>
    <w:p w14:paraId="6DE71213" w14:textId="77777777" w:rsidR="001005B0" w:rsidRPr="007153C8" w:rsidRDefault="001005B0" w:rsidP="00B46D58">
      <w:pPr>
        <w:widowControl w:val="0"/>
        <w:spacing w:after="160"/>
        <w:ind w:left="567" w:right="565"/>
        <w:jc w:val="center"/>
        <w:rPr>
          <w:rFonts w:ascii="GHEA Grapalat" w:hAnsi="GHEA Grapalat"/>
          <w:b/>
        </w:rPr>
      </w:pPr>
    </w:p>
    <w:p w14:paraId="0A780AF9" w14:textId="77777777"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Приложение № 5.1</w:t>
      </w:r>
    </w:p>
    <w:p w14:paraId="3A499F0A" w14:textId="13225920" w:rsidR="000A214C" w:rsidRPr="007153C8" w:rsidRDefault="000A214C" w:rsidP="000A214C">
      <w:pPr>
        <w:widowControl w:val="0"/>
        <w:spacing w:after="160"/>
        <w:jc w:val="right"/>
        <w:rPr>
          <w:rFonts w:ascii="GHEA Grapalat" w:hAnsi="GHEA Grapalat" w:cs="GHEA Grapalat"/>
          <w:i/>
        </w:rPr>
      </w:pPr>
      <w:r w:rsidRPr="007153C8">
        <w:rPr>
          <w:rFonts w:ascii="GHEA Grapalat" w:hAnsi="GHEA Grapalat"/>
          <w:i/>
        </w:rPr>
        <w:t xml:space="preserve">к Приглашению на </w:t>
      </w:r>
      <w:r w:rsidR="003B6748" w:rsidRPr="007153C8">
        <w:rPr>
          <w:rFonts w:ascii="GHEA Grapalat" w:hAnsi="GHEA Grapalat"/>
          <w:i/>
        </w:rPr>
        <w:t>запрос котировок</w:t>
      </w:r>
      <w:r w:rsidRPr="007153C8">
        <w:rPr>
          <w:rFonts w:ascii="GHEA Grapalat" w:hAnsi="GHEA Grapalat"/>
          <w:i/>
        </w:rPr>
        <w:br/>
        <w:t>под кодом "</w:t>
      </w:r>
      <w:r w:rsidR="00C80045" w:rsidRPr="007153C8">
        <w:rPr>
          <w:rFonts w:ascii="GHEA Grapalat" w:hAnsi="GHEA Grapalat"/>
          <w:i/>
        </w:rPr>
        <w:t>ГЕГ ДЖО-GHTsDzB-</w:t>
      </w:r>
      <w:r w:rsidR="001C214E">
        <w:rPr>
          <w:rFonts w:ascii="GHEA Grapalat" w:hAnsi="GHEA Grapalat"/>
          <w:i/>
        </w:rPr>
        <w:t>26/04</w:t>
      </w:r>
      <w:r w:rsidRPr="007153C8">
        <w:rPr>
          <w:rFonts w:ascii="GHEA Grapalat" w:hAnsi="GHEA Grapalat"/>
          <w:i/>
        </w:rPr>
        <w:t>"</w:t>
      </w:r>
      <w:r w:rsidRPr="007153C8">
        <w:rPr>
          <w:rStyle w:val="FootnoteReference"/>
          <w:rFonts w:ascii="GHEA Grapalat" w:hAnsi="GHEA Grapalat"/>
          <w:i/>
        </w:rPr>
        <w:footnoteReference w:customMarkFollows="1" w:id="18"/>
        <w:t>*</w:t>
      </w:r>
    </w:p>
    <w:p w14:paraId="35671F65" w14:textId="77777777" w:rsidR="00AF4211" w:rsidRPr="007153C8" w:rsidRDefault="00AF4211" w:rsidP="000A214C">
      <w:pPr>
        <w:widowControl w:val="0"/>
        <w:spacing w:after="160"/>
        <w:jc w:val="center"/>
        <w:rPr>
          <w:rFonts w:ascii="GHEA Grapalat" w:hAnsi="GHEA Grapalat"/>
          <w:b/>
        </w:rPr>
      </w:pPr>
    </w:p>
    <w:p w14:paraId="502C3A96"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 xml:space="preserve">СОГЛАШЕНИЕ О НЕУСТОЙКЕ </w:t>
      </w:r>
    </w:p>
    <w:p w14:paraId="4BD05E9D" w14:textId="77777777" w:rsidR="000A214C" w:rsidRPr="007153C8" w:rsidRDefault="000A214C" w:rsidP="000A214C">
      <w:pPr>
        <w:widowControl w:val="0"/>
        <w:spacing w:after="160"/>
        <w:jc w:val="center"/>
        <w:rPr>
          <w:rFonts w:ascii="GHEA Grapalat" w:hAnsi="GHEA Grapalat" w:cs="GHEA Grapalat"/>
          <w:b/>
        </w:rPr>
      </w:pPr>
      <w:r w:rsidRPr="007153C8">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53C8" w14:paraId="218C5E61" w14:textId="77777777" w:rsidTr="00717B2A">
        <w:tc>
          <w:tcPr>
            <w:tcW w:w="4786" w:type="dxa"/>
          </w:tcPr>
          <w:p w14:paraId="13CA89E0" w14:textId="77777777" w:rsidR="000A214C" w:rsidRPr="007153C8" w:rsidRDefault="000A214C" w:rsidP="00717B2A">
            <w:pPr>
              <w:widowControl w:val="0"/>
              <w:spacing w:after="160"/>
              <w:rPr>
                <w:rFonts w:ascii="GHEA Grapalat" w:hAnsi="GHEA Grapalat" w:cs="GHEA Grapalat"/>
                <w:b/>
                <w:lang w:val="en-US"/>
              </w:rPr>
            </w:pPr>
            <w:r w:rsidRPr="007153C8">
              <w:rPr>
                <w:rFonts w:ascii="GHEA Grapalat" w:hAnsi="GHEA Grapalat"/>
              </w:rPr>
              <w:t>г. Ереван</w:t>
            </w:r>
          </w:p>
        </w:tc>
        <w:tc>
          <w:tcPr>
            <w:tcW w:w="4500" w:type="dxa"/>
          </w:tcPr>
          <w:p w14:paraId="5C180BDF" w14:textId="77777777" w:rsidR="000A214C" w:rsidRPr="007153C8" w:rsidRDefault="000A214C" w:rsidP="00717B2A">
            <w:pPr>
              <w:widowControl w:val="0"/>
              <w:spacing w:after="160"/>
              <w:jc w:val="right"/>
              <w:rPr>
                <w:rFonts w:ascii="GHEA Grapalat" w:hAnsi="GHEA Grapalat" w:cs="GHEA Grapalat"/>
                <w:b/>
              </w:rPr>
            </w:pPr>
            <w:r w:rsidRPr="007153C8">
              <w:rPr>
                <w:rFonts w:ascii="GHEA Grapalat" w:hAnsi="GHEA Grapalat"/>
              </w:rPr>
              <w:t>"</w:t>
            </w:r>
            <w:r w:rsidRPr="007153C8">
              <w:rPr>
                <w:rFonts w:ascii="GHEA Grapalat" w:hAnsi="GHEA Grapalat"/>
                <w:lang w:val="en-US"/>
              </w:rPr>
              <w:tab/>
            </w:r>
            <w:r w:rsidRPr="007153C8">
              <w:rPr>
                <w:rFonts w:ascii="GHEA Grapalat" w:hAnsi="GHEA Grapalat"/>
              </w:rPr>
              <w:t xml:space="preserve">" </w:t>
            </w:r>
            <w:r w:rsidRPr="007153C8">
              <w:rPr>
                <w:rFonts w:ascii="GHEA Grapalat" w:hAnsi="GHEA Grapalat"/>
                <w:lang w:val="en-US"/>
              </w:rPr>
              <w:tab/>
            </w:r>
            <w:r w:rsidRPr="007153C8">
              <w:rPr>
                <w:rFonts w:ascii="GHEA Grapalat" w:hAnsi="GHEA Grapalat"/>
              </w:rPr>
              <w:t>20</w:t>
            </w:r>
            <w:r w:rsidRPr="007153C8">
              <w:rPr>
                <w:rFonts w:ascii="GHEA Grapalat" w:hAnsi="GHEA Grapalat"/>
                <w:lang w:val="en-US"/>
              </w:rPr>
              <w:tab/>
            </w:r>
            <w:r w:rsidRPr="007153C8">
              <w:rPr>
                <w:rFonts w:ascii="GHEA Grapalat" w:hAnsi="GHEA Grapalat"/>
              </w:rPr>
              <w:t>г.</w:t>
            </w:r>
            <w:r w:rsidRPr="007153C8">
              <w:rPr>
                <w:rStyle w:val="FootnoteReference"/>
                <w:rFonts w:ascii="GHEA Grapalat" w:hAnsi="GHEA Grapalat"/>
              </w:rPr>
              <w:footnoteReference w:customMarkFollows="1" w:id="19"/>
              <w:t>**</w:t>
            </w:r>
          </w:p>
        </w:tc>
      </w:tr>
    </w:tbl>
    <w:p w14:paraId="210D6617" w14:textId="77777777" w:rsidR="000A214C" w:rsidRPr="007153C8" w:rsidRDefault="000A214C" w:rsidP="000A214C">
      <w:pPr>
        <w:widowControl w:val="0"/>
        <w:spacing w:after="160"/>
        <w:rPr>
          <w:rFonts w:ascii="GHEA Grapalat" w:hAnsi="GHEA Grapalat" w:cs="GHEA Grapalat"/>
          <w:b/>
        </w:rPr>
      </w:pPr>
    </w:p>
    <w:p w14:paraId="1A123256" w14:textId="77777777" w:rsidR="000A214C" w:rsidRPr="007153C8" w:rsidRDefault="000A214C" w:rsidP="000A214C">
      <w:pPr>
        <w:widowControl w:val="0"/>
        <w:jc w:val="both"/>
        <w:rPr>
          <w:rFonts w:ascii="GHEA Grapalat" w:hAnsi="GHEA Grapalat" w:cs="GHEA Grapalat"/>
          <w:u w:val="single"/>
          <w:vertAlign w:val="subscript"/>
        </w:rPr>
      </w:pPr>
      <w:r w:rsidRPr="007153C8">
        <w:rPr>
          <w:rFonts w:ascii="GHEA Grapalat" w:hAnsi="GHEA Grapalat"/>
        </w:rPr>
        <w:t>_______________________________________________, в лице директора Компании,</w:t>
      </w:r>
    </w:p>
    <w:p w14:paraId="4721C6A3" w14:textId="77777777" w:rsidR="000A214C" w:rsidRPr="007153C8" w:rsidRDefault="000A214C" w:rsidP="000A214C">
      <w:pPr>
        <w:widowControl w:val="0"/>
        <w:spacing w:after="160"/>
        <w:ind w:left="1843"/>
        <w:jc w:val="both"/>
        <w:rPr>
          <w:rFonts w:ascii="GHEA Grapalat" w:hAnsi="GHEA Grapalat"/>
          <w:vertAlign w:val="superscript"/>
          <w:lang w:val="en-US"/>
        </w:rPr>
      </w:pPr>
      <w:r w:rsidRPr="007153C8">
        <w:rPr>
          <w:rFonts w:ascii="GHEA Grapalat" w:hAnsi="GHEA Grapalat"/>
          <w:vertAlign w:val="superscript"/>
        </w:rPr>
        <w:t>наименование Компании</w:t>
      </w:r>
    </w:p>
    <w:p w14:paraId="75CE3A4C" w14:textId="77777777" w:rsidR="000A214C" w:rsidRPr="007153C8" w:rsidRDefault="000A214C" w:rsidP="000A214C">
      <w:pPr>
        <w:widowControl w:val="0"/>
        <w:jc w:val="both"/>
        <w:rPr>
          <w:rFonts w:ascii="GHEA Grapalat" w:hAnsi="GHEA Grapalat"/>
          <w:lang w:val="en-US"/>
        </w:rPr>
      </w:pPr>
      <w:r w:rsidRPr="007153C8">
        <w:rPr>
          <w:rFonts w:ascii="GHEA Grapalat" w:hAnsi="GHEA Grapalat"/>
          <w:lang w:val="en-US"/>
        </w:rPr>
        <w:t>_________________________________________________________________________</w:t>
      </w:r>
    </w:p>
    <w:p w14:paraId="039F62B5" w14:textId="77777777" w:rsidR="000A214C" w:rsidRPr="007153C8" w:rsidRDefault="000A214C" w:rsidP="000A214C">
      <w:pPr>
        <w:widowControl w:val="0"/>
        <w:spacing w:after="160"/>
        <w:jc w:val="center"/>
        <w:rPr>
          <w:rFonts w:ascii="GHEA Grapalat" w:hAnsi="GHEA Grapalat"/>
          <w:vertAlign w:val="superscript"/>
        </w:rPr>
      </w:pPr>
      <w:r w:rsidRPr="007153C8">
        <w:rPr>
          <w:rFonts w:ascii="GHEA Grapalat" w:hAnsi="GHEA Grapalat"/>
          <w:vertAlign w:val="superscript"/>
        </w:rPr>
        <w:t>имя, фамилия, паспортные данные директора компании</w:t>
      </w:r>
    </w:p>
    <w:p w14:paraId="149A7F37" w14:textId="77777777" w:rsidR="000A214C" w:rsidRPr="007153C8" w:rsidRDefault="000A214C" w:rsidP="000A214C">
      <w:pPr>
        <w:widowControl w:val="0"/>
        <w:spacing w:after="160"/>
        <w:jc w:val="both"/>
        <w:rPr>
          <w:rFonts w:ascii="GHEA Grapalat" w:hAnsi="GHEA Grapalat" w:cs="GHEA Grapalat"/>
        </w:rPr>
      </w:pPr>
      <w:r w:rsidRPr="007153C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60F231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1. Предмет соглашения</w:t>
      </w:r>
    </w:p>
    <w:p w14:paraId="0DC124F6" w14:textId="1FF2F3A9" w:rsidR="000A214C" w:rsidRPr="007153C8" w:rsidRDefault="000A214C" w:rsidP="000A214C">
      <w:pPr>
        <w:widowControl w:val="0"/>
        <w:tabs>
          <w:tab w:val="left" w:pos="567"/>
        </w:tabs>
        <w:jc w:val="both"/>
        <w:rPr>
          <w:rFonts w:ascii="GHEA Grapalat" w:hAnsi="GHEA Grapalat" w:cs="GHEA Grapalat"/>
          <w:spacing w:val="-6"/>
        </w:rPr>
      </w:pPr>
      <w:r w:rsidRPr="007153C8">
        <w:rPr>
          <w:rFonts w:ascii="GHEA Grapalat" w:hAnsi="GHEA Grapalat"/>
        </w:rPr>
        <w:t>1</w:t>
      </w:r>
      <w:r w:rsidRPr="007153C8">
        <w:rPr>
          <w:rFonts w:ascii="GHEA Grapalat" w:hAnsi="GHEA Grapalat"/>
          <w:spacing w:val="-6"/>
        </w:rPr>
        <w:t>.1.</w:t>
      </w:r>
      <w:r w:rsidRPr="007153C8">
        <w:rPr>
          <w:rFonts w:ascii="GHEA Grapalat" w:hAnsi="GHEA Grapalat"/>
          <w:spacing w:val="-6"/>
        </w:rPr>
        <w:tab/>
        <w:t xml:space="preserve">Компания участвует в организованной </w:t>
      </w:r>
      <w:r w:rsidR="00FE5424" w:rsidRPr="007153C8">
        <w:rPr>
          <w:rFonts w:ascii="GHEA Grapalat" w:hAnsi="GHEA Grapalat"/>
          <w:sz w:val="22"/>
          <w:szCs w:val="22"/>
        </w:rPr>
        <w:t>Гехаркуникская Ассоциация водопользователей</w:t>
      </w:r>
      <w:r w:rsidRPr="007153C8">
        <w:rPr>
          <w:rFonts w:ascii="GHEA Grapalat" w:hAnsi="GHEA Grapalat"/>
          <w:spacing w:val="-6"/>
        </w:rPr>
        <w:t xml:space="preserve"> *(далее — Заказчик) </w:t>
      </w:r>
    </w:p>
    <w:p w14:paraId="1804216D" w14:textId="541202AC" w:rsidR="000A214C" w:rsidRPr="007153C8" w:rsidRDefault="000A214C" w:rsidP="000A214C">
      <w:pPr>
        <w:widowControl w:val="0"/>
        <w:jc w:val="both"/>
        <w:rPr>
          <w:rFonts w:ascii="GHEA Grapalat" w:hAnsi="GHEA Grapalat" w:cs="GHEA Grapalat"/>
        </w:rPr>
      </w:pPr>
      <w:r w:rsidRPr="007153C8">
        <w:rPr>
          <w:rFonts w:ascii="GHEA Grapalat" w:hAnsi="GHEA Grapalat"/>
        </w:rPr>
        <w:t xml:space="preserve">процедуре закупок под кодом </w:t>
      </w:r>
      <w:r w:rsidR="00C80045" w:rsidRPr="007153C8">
        <w:rPr>
          <w:rFonts w:ascii="GHEA Grapalat" w:hAnsi="GHEA Grapalat"/>
        </w:rPr>
        <w:t>ГЕГ ДЖО-GHTsDzB-</w:t>
      </w:r>
      <w:r w:rsidR="001C214E">
        <w:rPr>
          <w:rFonts w:ascii="GHEA Grapalat" w:hAnsi="GHEA Grapalat"/>
        </w:rPr>
        <w:t>26/04</w:t>
      </w:r>
      <w:r w:rsidRPr="007153C8">
        <w:rPr>
          <w:rFonts w:ascii="GHEA Grapalat" w:hAnsi="GHEA Grapalat"/>
        </w:rPr>
        <w:t>*.</w:t>
      </w:r>
    </w:p>
    <w:p w14:paraId="7183222B" w14:textId="77777777" w:rsidR="000A214C" w:rsidRPr="007153C8" w:rsidRDefault="000A214C" w:rsidP="000A214C">
      <w:pPr>
        <w:widowControl w:val="0"/>
        <w:spacing w:after="160"/>
        <w:ind w:left="5245"/>
        <w:jc w:val="both"/>
        <w:rPr>
          <w:rFonts w:ascii="GHEA Grapalat" w:hAnsi="GHEA Grapalat" w:cs="GHEA Grapalat"/>
        </w:rPr>
      </w:pPr>
      <w:r w:rsidRPr="007153C8">
        <w:rPr>
          <w:rFonts w:ascii="GHEA Grapalat" w:hAnsi="GHEA Grapalat"/>
          <w:vertAlign w:val="superscript"/>
        </w:rPr>
        <w:t>код процедуры</w:t>
      </w:r>
    </w:p>
    <w:p w14:paraId="4EC2C814" w14:textId="77777777" w:rsidR="000A214C" w:rsidRPr="007153C8" w:rsidRDefault="000A214C" w:rsidP="000A214C">
      <w:pPr>
        <w:rPr>
          <w:rFonts w:ascii="GHEA Grapalat" w:hAnsi="GHEA Grapalat"/>
        </w:rPr>
      </w:pPr>
      <w:r w:rsidRPr="007153C8">
        <w:rPr>
          <w:rFonts w:ascii="GHEA Grapalat" w:hAnsi="GHEA Grapalat"/>
        </w:rPr>
        <w:br w:type="page"/>
      </w:r>
    </w:p>
    <w:p w14:paraId="218275DE"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lastRenderedPageBreak/>
        <w:t>1.2.</w:t>
      </w:r>
      <w:r w:rsidRPr="007153C8">
        <w:rPr>
          <w:rFonts w:ascii="GHEA Grapalat" w:hAnsi="GHEA Grapalat"/>
        </w:rPr>
        <w:tab/>
        <w:t>В качестве обеспечения исполнения договора, заключаемого в</w:t>
      </w:r>
      <w:r w:rsidRPr="007153C8">
        <w:rPr>
          <w:rFonts w:ascii="Courier New" w:hAnsi="Courier New" w:cs="Courier New"/>
          <w:lang w:val="en-US"/>
        </w:rPr>
        <w:t> </w:t>
      </w:r>
      <w:r w:rsidRPr="007153C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4F08DE2"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1.3.</w:t>
      </w:r>
      <w:r w:rsidRPr="007153C8">
        <w:rPr>
          <w:rFonts w:ascii="GHEA Grapalat" w:hAnsi="GHEA Grapalat"/>
        </w:rPr>
        <w:tab/>
        <w:t>Подписав платежное требование (далее — Требование), прилагаемое к</w:t>
      </w:r>
      <w:r w:rsidRPr="007153C8">
        <w:rPr>
          <w:lang w:val="en-US"/>
        </w:rPr>
        <w:t> </w:t>
      </w:r>
      <w:r w:rsidRPr="007153C8">
        <w:rPr>
          <w:rFonts w:ascii="GHEA Grapalat" w:hAnsi="GHEA Grapalat"/>
        </w:rPr>
        <w:t xml:space="preserve">настоящему Соглашению о неустойке, Компания безотзывно соглашается, что: </w:t>
      </w:r>
    </w:p>
    <w:p w14:paraId="3B7FCE7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а)</w:t>
      </w:r>
      <w:r w:rsidRPr="007153C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20DAB7"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б)</w:t>
      </w:r>
      <w:r w:rsidRPr="007153C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36164"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в)</w:t>
      </w:r>
      <w:r w:rsidRPr="007153C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96C1B0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г)</w:t>
      </w:r>
      <w:r w:rsidRPr="007153C8">
        <w:rPr>
          <w:rFonts w:ascii="GHEA Grapalat" w:hAnsi="GHEA Grapalat"/>
        </w:rPr>
        <w:tab/>
        <w:t>Компания подтверждает, что акцептовала Требование в полном размере суммы неустойки.</w:t>
      </w:r>
    </w:p>
    <w:p w14:paraId="7355FCB6"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д)</w:t>
      </w:r>
      <w:r w:rsidRPr="007153C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CC728"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1.5.</w:t>
      </w:r>
      <w:r w:rsidRPr="007153C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53C8">
        <w:rPr>
          <w:rFonts w:ascii="Courier New" w:hAnsi="Courier New" w:cs="Courier New"/>
          <w:lang w:val="en-US"/>
        </w:rPr>
        <w:t> </w:t>
      </w:r>
      <w:r w:rsidRPr="007153C8">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0118E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1.6.</w:t>
      </w:r>
      <w:r w:rsidRPr="007153C8">
        <w:rPr>
          <w:rFonts w:ascii="GHEA Grapalat" w:hAnsi="GHEA Grapalat"/>
        </w:rPr>
        <w:tab/>
        <w:t>Заказчик может представить в Банк-плательщик иные дополнительные документы.</w:t>
      </w:r>
    </w:p>
    <w:p w14:paraId="68245749"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1.7. Банк не несет какой-либо ответственности за риски (понесенные</w:t>
      </w:r>
      <w:r w:rsidRPr="007153C8">
        <w:rPr>
          <w:rFonts w:ascii="Courier New" w:hAnsi="Courier New" w:cs="Courier New"/>
          <w:lang w:val="en-US"/>
        </w:rPr>
        <w:t> </w:t>
      </w:r>
      <w:r w:rsidRPr="007153C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153C8">
        <w:rPr>
          <w:rFonts w:ascii="Courier New" w:hAnsi="Courier New" w:cs="Courier New"/>
          <w:lang w:val="en-US"/>
        </w:rPr>
        <w:t> </w:t>
      </w:r>
      <w:r w:rsidRPr="007153C8">
        <w:rPr>
          <w:rFonts w:ascii="GHEA Grapalat" w:hAnsi="GHEA Grapalat"/>
        </w:rPr>
        <w:t>Требовании. Банк не обязан проверять факты нарушения Компанией условий договора.</w:t>
      </w:r>
    </w:p>
    <w:p w14:paraId="55358CEB"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1.8.</w:t>
      </w:r>
      <w:r w:rsidRPr="007153C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6C07D0"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1.9.</w:t>
      </w:r>
      <w:r w:rsidRPr="007153C8">
        <w:rPr>
          <w:rFonts w:ascii="GHEA Grapalat" w:hAnsi="GHEA Grapalat"/>
        </w:rPr>
        <w:tab/>
        <w:t>В случае если в течение десяти рабочих дней после представления в</w:t>
      </w:r>
      <w:r w:rsidRPr="007153C8">
        <w:rPr>
          <w:rFonts w:ascii="Courier New" w:hAnsi="Courier New" w:cs="Courier New"/>
          <w:lang w:val="en-US"/>
        </w:rPr>
        <w:t> </w:t>
      </w:r>
      <w:r w:rsidRPr="007153C8">
        <w:rPr>
          <w:rFonts w:ascii="GHEA Grapalat" w:hAnsi="GHEA Grapalat"/>
        </w:rPr>
        <w:t>Банк настоящего Соглашения и прилагаемого Требования по независящим от</w:t>
      </w:r>
      <w:r w:rsidRPr="007153C8">
        <w:rPr>
          <w:rFonts w:ascii="Courier New" w:hAnsi="Courier New" w:cs="Courier New"/>
          <w:lang w:val="en-US"/>
        </w:rPr>
        <w:t> </w:t>
      </w:r>
      <w:r w:rsidRPr="007153C8">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53C8">
        <w:rPr>
          <w:rFonts w:ascii="Courier New" w:hAnsi="Courier New" w:cs="Courier New"/>
          <w:lang w:val="en-US"/>
        </w:rPr>
        <w:t> </w:t>
      </w:r>
      <w:r w:rsidRPr="007153C8">
        <w:rPr>
          <w:rFonts w:ascii="GHEA Grapalat" w:hAnsi="GHEA Grapalat"/>
        </w:rPr>
        <w:t>неуплатой.</w:t>
      </w:r>
    </w:p>
    <w:p w14:paraId="05747462" w14:textId="77777777" w:rsidR="000A214C" w:rsidRPr="007153C8" w:rsidRDefault="000A214C" w:rsidP="000A214C">
      <w:pPr>
        <w:widowControl w:val="0"/>
        <w:spacing w:after="160"/>
        <w:jc w:val="center"/>
        <w:rPr>
          <w:rFonts w:ascii="GHEA Grapalat" w:hAnsi="GHEA Grapalat" w:cs="GHEA Grapalat"/>
          <w:b/>
          <w:bCs/>
        </w:rPr>
      </w:pPr>
      <w:r w:rsidRPr="007153C8">
        <w:rPr>
          <w:rFonts w:ascii="GHEA Grapalat" w:hAnsi="GHEA Grapalat"/>
          <w:b/>
        </w:rPr>
        <w:t>2. Иные условия</w:t>
      </w:r>
    </w:p>
    <w:p w14:paraId="5FA18175"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lastRenderedPageBreak/>
        <w:t>2.1.</w:t>
      </w:r>
      <w:r w:rsidRPr="007153C8">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51F05CA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w:t>
      </w:r>
      <w:r w:rsidRPr="007153C8">
        <w:rPr>
          <w:rFonts w:ascii="GHEA Grapalat" w:hAnsi="GHEA Grapalat"/>
        </w:rPr>
        <w:tab/>
        <w:t xml:space="preserve">Представив настоящее Соглашение и прилагаемое Требование в Банк-плательщик: </w:t>
      </w:r>
    </w:p>
    <w:p w14:paraId="0D1E7611" w14:textId="77777777" w:rsidR="000A214C" w:rsidRPr="007153C8"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2.2.1.</w:t>
      </w:r>
      <w:r w:rsidRPr="007153C8">
        <w:rPr>
          <w:rFonts w:ascii="GHEA Grapalat" w:hAnsi="GHEA Grapalat"/>
        </w:rPr>
        <w:tab/>
        <w:t>Заказчик подтверждает, что Компания допустила нарушение договорных обязательств, а</w:t>
      </w:r>
    </w:p>
    <w:p w14:paraId="64A41B07" w14:textId="77777777" w:rsidR="000A214C" w:rsidRPr="007153C8" w:rsidDel="00A13215" w:rsidRDefault="000A214C" w:rsidP="000A214C">
      <w:pPr>
        <w:widowControl w:val="0"/>
        <w:tabs>
          <w:tab w:val="left" w:pos="1134"/>
        </w:tabs>
        <w:spacing w:after="160"/>
        <w:ind w:firstLine="567"/>
        <w:jc w:val="both"/>
        <w:rPr>
          <w:rFonts w:ascii="GHEA Grapalat" w:hAnsi="GHEA Grapalat" w:cs="GHEA Grapalat"/>
        </w:rPr>
      </w:pPr>
      <w:r w:rsidRPr="007153C8">
        <w:rPr>
          <w:rFonts w:ascii="GHEA Grapalat" w:hAnsi="GHEA Grapalat"/>
        </w:rPr>
        <w:t>2.2.2.</w:t>
      </w:r>
      <w:r w:rsidRPr="007153C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6ADC5DF" w14:textId="77777777" w:rsidR="000A214C" w:rsidRPr="007153C8" w:rsidRDefault="000A214C" w:rsidP="000A214C">
      <w:pPr>
        <w:widowControl w:val="0"/>
        <w:tabs>
          <w:tab w:val="left" w:pos="1134"/>
        </w:tabs>
        <w:spacing w:after="160"/>
        <w:ind w:firstLine="567"/>
        <w:jc w:val="both"/>
        <w:rPr>
          <w:rFonts w:ascii="GHEA Grapalat" w:hAnsi="GHEA Grapalat"/>
        </w:rPr>
      </w:pPr>
      <w:r w:rsidRPr="007153C8">
        <w:rPr>
          <w:rFonts w:ascii="GHEA Grapalat" w:hAnsi="GHEA Grapalat"/>
        </w:rPr>
        <w:t>2.3.</w:t>
      </w:r>
      <w:r w:rsidRPr="007153C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38CA5D2" w14:textId="77777777" w:rsidR="000A214C" w:rsidRPr="007153C8" w:rsidRDefault="000A214C" w:rsidP="000A214C">
      <w:pPr>
        <w:widowControl w:val="0"/>
        <w:spacing w:after="160"/>
        <w:ind w:firstLine="567"/>
        <w:jc w:val="center"/>
        <w:rPr>
          <w:rFonts w:ascii="GHEA Grapalat" w:hAnsi="GHEA Grapalat"/>
          <w:b/>
        </w:rPr>
      </w:pPr>
      <w:r w:rsidRPr="007153C8">
        <w:rPr>
          <w:rFonts w:ascii="GHEA Grapalat" w:hAnsi="GHEA Grapalat"/>
          <w:b/>
        </w:rPr>
        <w:t>3. Адрес, банковские реквизиты Компании</w:t>
      </w:r>
    </w:p>
    <w:p w14:paraId="55C250C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1AA14320"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компании</w:t>
      </w:r>
    </w:p>
    <w:p w14:paraId="3798E6E3"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FDE5825"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адрес компании</w:t>
      </w:r>
    </w:p>
    <w:p w14:paraId="0FE880CD"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65A1E79A"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наименование обслуживающего компанию банка</w:t>
      </w:r>
    </w:p>
    <w:p w14:paraId="0F3EE274"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A823801"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номер банковского счета компании</w:t>
      </w:r>
    </w:p>
    <w:p w14:paraId="70AB8395"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7EE3E9D4" w14:textId="77777777" w:rsidR="000A214C" w:rsidRPr="007153C8" w:rsidRDefault="000A214C" w:rsidP="000A214C">
      <w:pPr>
        <w:widowControl w:val="0"/>
        <w:spacing w:after="160"/>
        <w:ind w:right="4250"/>
        <w:jc w:val="center"/>
        <w:rPr>
          <w:rFonts w:ascii="GHEA Grapalat" w:hAnsi="GHEA Grapalat"/>
          <w:vertAlign w:val="superscript"/>
        </w:rPr>
      </w:pPr>
      <w:r w:rsidRPr="007153C8">
        <w:rPr>
          <w:rFonts w:ascii="GHEA Grapalat" w:hAnsi="GHEA Grapalat"/>
          <w:vertAlign w:val="superscript"/>
        </w:rPr>
        <w:t>учетный номер налогоплательщика компании</w:t>
      </w:r>
    </w:p>
    <w:p w14:paraId="088E7037" w14:textId="77777777" w:rsidR="000A214C" w:rsidRPr="007153C8" w:rsidRDefault="000A214C" w:rsidP="000A214C">
      <w:pPr>
        <w:widowControl w:val="0"/>
        <w:jc w:val="both"/>
        <w:rPr>
          <w:rFonts w:ascii="GHEA Grapalat" w:hAnsi="GHEA Grapalat"/>
        </w:rPr>
      </w:pPr>
      <w:r w:rsidRPr="007153C8">
        <w:rPr>
          <w:rFonts w:ascii="GHEA Grapalat" w:hAnsi="GHEA Grapalat"/>
        </w:rPr>
        <w:t>_______________________________________</w:t>
      </w:r>
    </w:p>
    <w:p w14:paraId="5B73ADBE" w14:textId="77777777" w:rsidR="000A214C" w:rsidRPr="007153C8" w:rsidRDefault="000A214C" w:rsidP="00632AC2">
      <w:pPr>
        <w:widowControl w:val="0"/>
        <w:spacing w:after="160"/>
        <w:ind w:right="4250"/>
        <w:jc w:val="center"/>
        <w:rPr>
          <w:rFonts w:ascii="GHEA Grapalat" w:hAnsi="GHEA Grapalat"/>
        </w:rPr>
      </w:pPr>
      <w:r w:rsidRPr="007153C8">
        <w:rPr>
          <w:rFonts w:ascii="GHEA Grapalat" w:hAnsi="GHEA Grapalat"/>
          <w:vertAlign w:val="superscript"/>
        </w:rPr>
        <w:t>имя, фамилия и подпись директора компании</w:t>
      </w:r>
    </w:p>
    <w:p w14:paraId="7FDD41F6" w14:textId="77777777" w:rsidR="000A214C" w:rsidRPr="007153C8" w:rsidRDefault="00632AC2" w:rsidP="00632AC2">
      <w:pPr>
        <w:widowControl w:val="0"/>
        <w:spacing w:after="160"/>
        <w:rPr>
          <w:rFonts w:ascii="GHEA Grapalat" w:hAnsi="GHEA Grapalat"/>
        </w:rPr>
      </w:pPr>
      <w:r w:rsidRPr="007153C8">
        <w:rPr>
          <w:rFonts w:ascii="GHEA Grapalat" w:hAnsi="GHEA Grapalat"/>
        </w:rPr>
        <w:t xml:space="preserve">День/месяц/год                                                                                    </w:t>
      </w:r>
      <w:r w:rsidR="000A214C" w:rsidRPr="007153C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7153C8" w14:paraId="21E52C3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888CE" w14:textId="77777777" w:rsidR="00BE2572" w:rsidRPr="007153C8" w:rsidRDefault="00BE2572" w:rsidP="00717B2A">
            <w:pPr>
              <w:widowControl w:val="0"/>
              <w:tabs>
                <w:tab w:val="left" w:pos="3402"/>
              </w:tabs>
              <w:spacing w:after="160"/>
              <w:ind w:left="360"/>
              <w:rPr>
                <w:rFonts w:ascii="GHEA Grapalat" w:hAnsi="GHEA Grapalat" w:cs="Sylfaen"/>
                <w:b/>
                <w:bCs/>
                <w:lang w:val="en-US"/>
              </w:rPr>
            </w:pPr>
            <w:r w:rsidRPr="007153C8">
              <w:rPr>
                <w:rFonts w:ascii="GHEA Grapalat" w:hAnsi="GHEA Grapalat"/>
                <w:b/>
                <w:lang w:val="en-US"/>
              </w:rPr>
              <w:t>1.</w:t>
            </w:r>
            <w:r w:rsidRPr="007153C8">
              <w:rPr>
                <w:rFonts w:ascii="GHEA Grapalat" w:hAnsi="GHEA Grapalat"/>
                <w:b/>
                <w:lang w:val="en-US"/>
              </w:rPr>
              <w:tab/>
            </w:r>
            <w:r w:rsidRPr="007153C8">
              <w:rPr>
                <w:rFonts w:ascii="GHEA Grapalat" w:hAnsi="GHEA Grapalat"/>
                <w:b/>
              </w:rPr>
              <w:t xml:space="preserve">ПЛАТЕЖНОЕ ТРЕБОВАНИЕ </w:t>
            </w:r>
            <w:r w:rsidRPr="007153C8">
              <w:rPr>
                <w:rFonts w:ascii="GHEA Grapalat" w:hAnsi="GHEA Grapalat"/>
                <w:b/>
                <w:lang w:val="en-US"/>
              </w:rPr>
              <w:t>*</w:t>
            </w:r>
          </w:p>
        </w:tc>
      </w:tr>
      <w:tr w:rsidR="00B138F3" w:rsidRPr="007153C8" w14:paraId="3449A0DE"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DE0A9A" w14:textId="77777777" w:rsidR="00BE2572" w:rsidRPr="007153C8" w:rsidRDefault="00BE2572" w:rsidP="00717B2A">
            <w:pPr>
              <w:widowControl w:val="0"/>
              <w:tabs>
                <w:tab w:val="left" w:pos="855"/>
              </w:tabs>
              <w:spacing w:after="160"/>
              <w:ind w:left="360"/>
              <w:rPr>
                <w:rFonts w:ascii="GHEA Grapalat" w:hAnsi="GHEA Grapalat" w:cs="Sylfaen"/>
              </w:rPr>
            </w:pPr>
            <w:r w:rsidRPr="007153C8">
              <w:rPr>
                <w:rFonts w:ascii="GHEA Grapalat" w:hAnsi="GHEA Grapalat"/>
              </w:rPr>
              <w:lastRenderedPageBreak/>
              <w:t>2.</w:t>
            </w:r>
            <w:r w:rsidRPr="007153C8">
              <w:rPr>
                <w:rFonts w:ascii="GHEA Grapalat" w:hAnsi="GHEA Grapalat"/>
              </w:rPr>
              <w:tab/>
              <w:t xml:space="preserve">Номер </w:t>
            </w:r>
          </w:p>
        </w:tc>
      </w:tr>
      <w:tr w:rsidR="00B138F3" w:rsidRPr="007153C8" w14:paraId="1D6E05A2" w14:textId="77777777" w:rsidTr="00717B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D4649" w14:textId="77777777" w:rsidR="00BE2572" w:rsidRPr="007153C8" w:rsidRDefault="00BE2572" w:rsidP="00717B2A">
            <w:pPr>
              <w:widowControl w:val="0"/>
              <w:tabs>
                <w:tab w:val="left" w:pos="3390"/>
              </w:tabs>
              <w:spacing w:after="160"/>
              <w:ind w:left="322"/>
              <w:rPr>
                <w:rFonts w:ascii="GHEA Grapalat" w:hAnsi="GHEA Grapalat" w:cs="Sylfaen"/>
              </w:rPr>
            </w:pPr>
            <w:r w:rsidRPr="007153C8">
              <w:rPr>
                <w:rFonts w:ascii="GHEA Grapalat" w:hAnsi="GHEA Grapalat"/>
              </w:rPr>
              <w:t>3</w:t>
            </w:r>
            <w:r w:rsidRPr="007153C8">
              <w:rPr>
                <w:rFonts w:ascii="GHEA Grapalat" w:hAnsi="GHEA Grapalat"/>
              </w:rPr>
              <w:tab/>
              <w:t>Дата представления: "___" ___ 20___г.</w:t>
            </w:r>
          </w:p>
        </w:tc>
      </w:tr>
      <w:tr w:rsidR="00B138F3" w:rsidRPr="007153C8" w14:paraId="0968B122" w14:textId="77777777" w:rsidTr="00717B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AEAA6"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4.</w:t>
            </w:r>
            <w:r w:rsidRPr="007153C8">
              <w:rPr>
                <w:rFonts w:ascii="GHEA Grapalat" w:hAnsi="GHEA Grapalat"/>
              </w:rPr>
              <w:tab/>
              <w:t>Наименование, или имя, фамилия плательщика (Компания:</w:t>
            </w:r>
          </w:p>
        </w:tc>
      </w:tr>
      <w:tr w:rsidR="00B138F3" w:rsidRPr="007153C8" w14:paraId="5223C8FF"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01C2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5.</w:t>
            </w:r>
            <w:r w:rsidRPr="007153C8">
              <w:rPr>
                <w:rFonts w:ascii="GHEA Grapalat" w:hAnsi="GHEA Grapalat"/>
              </w:rPr>
              <w:tab/>
              <w:t>Обслуживающая плательщика Финансовая организация (банк):</w:t>
            </w:r>
          </w:p>
        </w:tc>
      </w:tr>
      <w:tr w:rsidR="00B138F3" w:rsidRPr="007153C8" w14:paraId="334D20AA"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E2C284"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6.</w:t>
            </w:r>
            <w:r w:rsidRPr="007153C8">
              <w:rPr>
                <w:rFonts w:ascii="GHEA Grapalat" w:hAnsi="GHEA Grapalat"/>
              </w:rPr>
              <w:tab/>
              <w:t>Номер счета плательщика:</w:t>
            </w:r>
          </w:p>
        </w:tc>
      </w:tr>
      <w:tr w:rsidR="00B138F3" w:rsidRPr="007153C8" w14:paraId="3E3A2127"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AE403"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7.</w:t>
            </w:r>
            <w:r w:rsidRPr="007153C8">
              <w:rPr>
                <w:rFonts w:ascii="GHEA Grapalat" w:hAnsi="GHEA Grapalat"/>
              </w:rPr>
              <w:tab/>
              <w:t>УНН плательщика:</w:t>
            </w:r>
          </w:p>
        </w:tc>
      </w:tr>
      <w:tr w:rsidR="00B138F3" w:rsidRPr="007153C8" w14:paraId="1E2D5B6A"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6BBBE"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8.</w:t>
            </w:r>
            <w:r w:rsidRPr="007153C8">
              <w:rPr>
                <w:rFonts w:ascii="GHEA Grapalat" w:hAnsi="GHEA Grapalat"/>
              </w:rPr>
              <w:tab/>
              <w:t>НЗОУ плательщика:</w:t>
            </w:r>
          </w:p>
        </w:tc>
      </w:tr>
      <w:tr w:rsidR="008D32FF" w:rsidRPr="007153C8" w14:paraId="49AB791C"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8C0DB" w14:textId="60826DB8"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9.</w:t>
            </w:r>
            <w:r w:rsidRPr="007153C8">
              <w:rPr>
                <w:rFonts w:ascii="GHEA Grapalat" w:hAnsi="GHEA Grapalat"/>
              </w:rPr>
              <w:tab/>
              <w:t>Наименование, или имя, фамилия бенефициара</w:t>
            </w:r>
            <w:r w:rsidRPr="007153C8">
              <w:rPr>
                <w:rFonts w:ascii="GHEA Grapalat" w:hAnsi="GHEA Grapalat"/>
                <w:b/>
              </w:rPr>
              <w:t xml:space="preserve">: </w:t>
            </w:r>
            <w:r w:rsidRPr="007153C8">
              <w:rPr>
                <w:rFonts w:ascii="GHEA Grapalat" w:hAnsi="GHEA Grapalat"/>
                <w:b/>
                <w:lang w:val="hy-AM"/>
              </w:rPr>
              <w:t xml:space="preserve"> </w:t>
            </w:r>
            <w:r w:rsidR="00FE5424" w:rsidRPr="007153C8">
              <w:rPr>
                <w:rFonts w:ascii="GHEA Grapalat" w:hAnsi="GHEA Grapalat"/>
                <w:b/>
                <w:lang w:val="hy-AM"/>
              </w:rPr>
              <w:t>Гехаркуникская Ассоциация водопользователей</w:t>
            </w:r>
          </w:p>
        </w:tc>
      </w:tr>
      <w:tr w:rsidR="008D32FF" w:rsidRPr="007153C8" w14:paraId="2F25DFF4" w14:textId="77777777" w:rsidTr="00717B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2020F" w14:textId="134617E7"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10.</w:t>
            </w:r>
            <w:r w:rsidRPr="007153C8">
              <w:rPr>
                <w:rFonts w:ascii="GHEA Grapalat" w:hAnsi="GHEA Grapalat"/>
              </w:rPr>
              <w:tab/>
              <w:t>НЗОУ бенефициара (не заполняется)</w:t>
            </w:r>
          </w:p>
        </w:tc>
      </w:tr>
      <w:tr w:rsidR="008D32FF" w:rsidRPr="007153C8" w14:paraId="2A36FB80" w14:textId="77777777" w:rsidTr="00717B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0D59B2" w14:textId="5FCAB28A"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11.</w:t>
            </w:r>
            <w:r w:rsidRPr="007153C8">
              <w:rPr>
                <w:rFonts w:ascii="GHEA Grapalat" w:hAnsi="GHEA Grapalat"/>
              </w:rPr>
              <w:tab/>
              <w:t>УНН бенефициара:</w:t>
            </w:r>
            <w:r w:rsidRPr="007153C8">
              <w:rPr>
                <w:rFonts w:ascii="GHEA Grapalat" w:hAnsi="GHEA Grapalat"/>
                <w:lang w:val="en-US"/>
              </w:rPr>
              <w:t xml:space="preserve"> </w:t>
            </w:r>
            <w:r w:rsidR="00FE5424" w:rsidRPr="007153C8">
              <w:rPr>
                <w:rFonts w:ascii="GHEA Grapalat" w:hAnsi="GHEA Grapalat"/>
                <w:b/>
                <w:sz w:val="20"/>
                <w:szCs w:val="20"/>
              </w:rPr>
              <w:t>08414847</w:t>
            </w:r>
          </w:p>
        </w:tc>
      </w:tr>
      <w:tr w:rsidR="008D32FF" w:rsidRPr="007153C8" w14:paraId="34A6C179" w14:textId="77777777" w:rsidTr="00717B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B1E51" w14:textId="3EC0429D"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12.</w:t>
            </w:r>
            <w:r w:rsidRPr="007153C8">
              <w:rPr>
                <w:rFonts w:ascii="GHEA Grapalat" w:hAnsi="GHEA Grapalat"/>
              </w:rPr>
              <w:tab/>
              <w:t>Обслуживающая бенефициара Финансовая организация (банк</w:t>
            </w:r>
            <w:r w:rsidRPr="007153C8">
              <w:rPr>
                <w:rFonts w:ascii="GHEA Grapalat" w:hAnsi="GHEA Grapalat"/>
                <w:b/>
              </w:rPr>
              <w:t xml:space="preserve">): </w:t>
            </w:r>
            <w:r w:rsidR="00B95C20" w:rsidRPr="007153C8">
              <w:rPr>
                <w:b/>
              </w:rPr>
              <w:t xml:space="preserve"> </w:t>
            </w:r>
            <w:r w:rsidR="00FE5424" w:rsidRPr="007153C8">
              <w:rPr>
                <w:rFonts w:ascii="GHEA Grapalat" w:hAnsi="GHEA Grapalat"/>
                <w:b/>
              </w:rPr>
              <w:t>«Ардшинбанк» ЗАО «Камо» м / с</w:t>
            </w:r>
          </w:p>
        </w:tc>
      </w:tr>
      <w:tr w:rsidR="008D32FF" w:rsidRPr="007153C8" w14:paraId="0055A494" w14:textId="77777777" w:rsidTr="00717B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913B3" w14:textId="4E7A916E" w:rsidR="008D32FF" w:rsidRPr="007153C8" w:rsidRDefault="008D32FF" w:rsidP="008D32FF">
            <w:pPr>
              <w:widowControl w:val="0"/>
              <w:tabs>
                <w:tab w:val="left" w:pos="855"/>
              </w:tabs>
              <w:spacing w:after="160"/>
              <w:ind w:left="360"/>
              <w:rPr>
                <w:rFonts w:ascii="GHEA Grapalat" w:hAnsi="GHEA Grapalat"/>
              </w:rPr>
            </w:pPr>
            <w:r w:rsidRPr="007153C8">
              <w:rPr>
                <w:rFonts w:ascii="GHEA Grapalat" w:hAnsi="GHEA Grapalat"/>
              </w:rPr>
              <w:t>13.</w:t>
            </w:r>
            <w:r w:rsidRPr="007153C8">
              <w:rPr>
                <w:rFonts w:ascii="GHEA Grapalat" w:hAnsi="GHEA Grapalat"/>
              </w:rPr>
              <w:tab/>
              <w:t>Номер счета бенефициара (сч.№)</w:t>
            </w:r>
            <w:r w:rsidRPr="007153C8">
              <w:rPr>
                <w:rFonts w:ascii="GHEA Grapalat" w:hAnsi="GHEA Grapalat"/>
                <w:lang w:val="en-US"/>
              </w:rPr>
              <w:t xml:space="preserve"> </w:t>
            </w:r>
            <w:r w:rsidR="00FE5424" w:rsidRPr="007153C8">
              <w:rPr>
                <w:rFonts w:ascii="GHEA Grapalat" w:hAnsi="GHEA Grapalat" w:cs="Arial"/>
                <w:b/>
                <w:sz w:val="20"/>
                <w:szCs w:val="20"/>
              </w:rPr>
              <w:t>247180023134</w:t>
            </w:r>
          </w:p>
        </w:tc>
      </w:tr>
      <w:tr w:rsidR="00B138F3" w:rsidRPr="007153C8" w14:paraId="7F2E8989"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780A1"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14.</w:t>
            </w:r>
            <w:r w:rsidRPr="007153C8">
              <w:rPr>
                <w:rFonts w:ascii="GHEA Grapalat" w:hAnsi="GHEA Grapalat"/>
              </w:rPr>
              <w:tab/>
              <w:t>Сумма (цифрами и прописью):</w:t>
            </w:r>
          </w:p>
        </w:tc>
      </w:tr>
      <w:tr w:rsidR="00B138F3" w:rsidRPr="007153C8" w14:paraId="5E4C7BE0"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F4E52"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15.</w:t>
            </w:r>
            <w:r w:rsidRPr="007153C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7153C8" w14:paraId="260B5201"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392348"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16.</w:t>
            </w:r>
            <w:r w:rsidRPr="007153C8">
              <w:rPr>
                <w:rFonts w:ascii="GHEA Grapalat" w:hAnsi="GHEA Grapalat"/>
              </w:rPr>
              <w:tab/>
              <w:t>Валюта (прописью и по коду):</w:t>
            </w:r>
          </w:p>
        </w:tc>
      </w:tr>
      <w:tr w:rsidR="00B138F3" w:rsidRPr="007153C8" w14:paraId="452C9F36" w14:textId="77777777" w:rsidTr="00717B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5C9D5"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17.</w:t>
            </w:r>
            <w:r w:rsidRPr="007153C8">
              <w:rPr>
                <w:rFonts w:ascii="GHEA Grapalat" w:hAnsi="GHEA Grapalat"/>
              </w:rPr>
              <w:tab/>
              <w:t>Цель сделки (уплаты): (для обеспечения исполнения договора)</w:t>
            </w:r>
          </w:p>
        </w:tc>
      </w:tr>
      <w:tr w:rsidR="00B138F3" w:rsidRPr="007153C8" w14:paraId="6D313D99" w14:textId="77777777" w:rsidTr="00717B2A">
        <w:trPr>
          <w:trHeight w:val="424"/>
        </w:trPr>
        <w:tc>
          <w:tcPr>
            <w:tcW w:w="10980" w:type="dxa"/>
            <w:gridSpan w:val="2"/>
            <w:tcBorders>
              <w:top w:val="single" w:sz="4" w:space="0" w:color="auto"/>
              <w:left w:val="single" w:sz="4" w:space="0" w:color="auto"/>
              <w:right w:val="single" w:sz="4" w:space="0" w:color="000000"/>
            </w:tcBorders>
            <w:noWrap/>
            <w:vAlign w:val="bottom"/>
          </w:tcPr>
          <w:p w14:paraId="5BE4A23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18.</w:t>
            </w:r>
            <w:r w:rsidRPr="007153C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7153C8" w14:paraId="659F08C3"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51A4F" w14:textId="77777777" w:rsidR="00BE2572" w:rsidRPr="007153C8" w:rsidRDefault="00BE2572" w:rsidP="00717B2A">
            <w:pPr>
              <w:widowControl w:val="0"/>
              <w:tabs>
                <w:tab w:val="left" w:pos="855"/>
              </w:tabs>
              <w:spacing w:after="160"/>
              <w:ind w:left="360"/>
              <w:rPr>
                <w:rFonts w:ascii="GHEA Grapalat" w:hAnsi="GHEA Grapalat"/>
              </w:rPr>
            </w:pPr>
            <w:r w:rsidRPr="007153C8">
              <w:rPr>
                <w:rFonts w:ascii="GHEA Grapalat" w:hAnsi="GHEA Grapalat"/>
              </w:rPr>
              <w:t>19.</w:t>
            </w:r>
            <w:r w:rsidRPr="007153C8">
              <w:rPr>
                <w:rFonts w:ascii="GHEA Grapalat" w:hAnsi="GHEA Grapalat"/>
                <w:lang w:val="en-US"/>
              </w:rPr>
              <w:tab/>
            </w:r>
            <w:r w:rsidRPr="007153C8">
              <w:rPr>
                <w:rFonts w:ascii="GHEA Grapalat" w:hAnsi="GHEA Grapalat"/>
              </w:rPr>
              <w:t>Условия оплаты: &lt;акцептованный платеж&gt;</w:t>
            </w:r>
          </w:p>
        </w:tc>
      </w:tr>
      <w:tr w:rsidR="00B138F3" w:rsidRPr="007153C8" w14:paraId="649E42D6" w14:textId="77777777" w:rsidTr="00717B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0064C" w14:textId="77777777" w:rsidR="00BE2572" w:rsidRPr="007153C8" w:rsidRDefault="00BE2572" w:rsidP="00717B2A">
            <w:pPr>
              <w:widowControl w:val="0"/>
              <w:tabs>
                <w:tab w:val="left" w:pos="855"/>
              </w:tabs>
              <w:spacing w:after="160"/>
              <w:ind w:left="360"/>
              <w:rPr>
                <w:rFonts w:ascii="GHEA Grapalat" w:hAnsi="GHEA Grapalat"/>
                <w:lang w:val="en-US"/>
              </w:rPr>
            </w:pPr>
            <w:r w:rsidRPr="007153C8">
              <w:rPr>
                <w:rFonts w:ascii="GHEA Grapalat" w:hAnsi="GHEA Grapalat"/>
              </w:rPr>
              <w:t>20.</w:t>
            </w:r>
            <w:r w:rsidRPr="007153C8">
              <w:rPr>
                <w:rFonts w:ascii="GHEA Grapalat" w:hAnsi="GHEA Grapalat"/>
                <w:lang w:val="en-US"/>
              </w:rPr>
              <w:tab/>
            </w:r>
            <w:r w:rsidRPr="007153C8">
              <w:rPr>
                <w:rFonts w:ascii="GHEA Grapalat" w:hAnsi="GHEA Grapalat"/>
              </w:rPr>
              <w:t>Количество прилагаемых страниц: --- страниц</w:t>
            </w:r>
          </w:p>
        </w:tc>
      </w:tr>
      <w:tr w:rsidR="00B138F3" w:rsidRPr="007153C8" w14:paraId="16D9BFC9"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2676F28C" w14:textId="77777777" w:rsidR="00BE2572" w:rsidRPr="007153C8" w:rsidRDefault="00BE2572" w:rsidP="00717B2A">
            <w:pPr>
              <w:widowControl w:val="0"/>
              <w:tabs>
                <w:tab w:val="left" w:pos="851"/>
              </w:tabs>
              <w:spacing w:after="160"/>
              <w:rPr>
                <w:rFonts w:ascii="GHEA Grapalat" w:hAnsi="GHEA Grapalat" w:cs="Sylfaen"/>
              </w:rPr>
            </w:pPr>
            <w:r w:rsidRPr="007153C8">
              <w:rPr>
                <w:rFonts w:ascii="GHEA Grapalat" w:hAnsi="GHEA Grapalat"/>
              </w:rPr>
              <w:t>22.а.</w:t>
            </w:r>
            <w:r w:rsidRPr="007153C8">
              <w:rPr>
                <w:rFonts w:ascii="GHEA Grapalat" w:hAnsi="GHEA Grapalat"/>
              </w:rPr>
              <w:tab/>
              <w:t>Подписи бенефициара</w:t>
            </w:r>
          </w:p>
          <w:p w14:paraId="3C43A06E" w14:textId="77777777" w:rsidR="00BE2572" w:rsidRPr="007153C8" w:rsidRDefault="00BE2572" w:rsidP="00717B2A">
            <w:pPr>
              <w:widowControl w:val="0"/>
              <w:spacing w:after="160"/>
              <w:rPr>
                <w:rFonts w:ascii="GHEA Grapalat" w:hAnsi="GHEA Grapalat" w:cs="Sylfaen"/>
              </w:rPr>
            </w:pPr>
          </w:p>
          <w:p w14:paraId="096E5EF3" w14:textId="77777777" w:rsidR="00BE2572" w:rsidRPr="007153C8" w:rsidRDefault="00BE2572" w:rsidP="00717B2A">
            <w:pPr>
              <w:widowControl w:val="0"/>
              <w:spacing w:after="160"/>
              <w:jc w:val="right"/>
              <w:rPr>
                <w:rFonts w:ascii="GHEA Grapalat" w:hAnsi="GHEA Grapalat" w:cs="Tahoma"/>
              </w:rPr>
            </w:pPr>
            <w:r w:rsidRPr="007153C8">
              <w:rPr>
                <w:rFonts w:ascii="GHEA Grapalat" w:hAnsi="GHEA Grapalat"/>
              </w:rPr>
              <w:t>/____________________/</w:t>
            </w:r>
          </w:p>
          <w:p w14:paraId="6A3D5296" w14:textId="77777777" w:rsidR="00BE2572" w:rsidRPr="007153C8" w:rsidRDefault="00BE2572" w:rsidP="00717B2A">
            <w:pPr>
              <w:widowControl w:val="0"/>
              <w:spacing w:after="160"/>
              <w:rPr>
                <w:rFonts w:ascii="GHEA Grapalat" w:hAnsi="GHEA Grapalat" w:cs="Sylfaen"/>
              </w:rPr>
            </w:pPr>
          </w:p>
          <w:p w14:paraId="4D963B2E"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76922C3" w14:textId="77777777" w:rsidR="00BE2572" w:rsidRPr="007153C8" w:rsidRDefault="00BE2572" w:rsidP="00717B2A">
            <w:pPr>
              <w:widowControl w:val="0"/>
              <w:spacing w:after="160"/>
              <w:rPr>
                <w:rFonts w:ascii="GHEA Grapalat" w:hAnsi="GHEA Grapalat" w:cs="Sylfaen"/>
              </w:rPr>
            </w:pPr>
          </w:p>
          <w:p w14:paraId="37675E85" w14:textId="77777777" w:rsidR="00BE2572" w:rsidRPr="007153C8" w:rsidRDefault="00BE2572" w:rsidP="00717B2A">
            <w:pPr>
              <w:widowControl w:val="0"/>
              <w:tabs>
                <w:tab w:val="left" w:pos="4545"/>
              </w:tabs>
              <w:spacing w:after="160"/>
              <w:rPr>
                <w:rFonts w:ascii="GHEA Grapalat" w:hAnsi="GHEA Grapalat" w:cs="Sylfaen"/>
              </w:rPr>
            </w:pPr>
            <w:r w:rsidRPr="007153C8">
              <w:rPr>
                <w:rFonts w:ascii="GHEA Grapalat" w:hAnsi="GHEA Grapalat"/>
              </w:rPr>
              <w:t>22.б.</w:t>
            </w:r>
            <w:r w:rsidRPr="007153C8">
              <w:rPr>
                <w:rFonts w:ascii="GHEA Grapalat" w:hAnsi="GHEA Grapalat"/>
              </w:rPr>
              <w:tab/>
              <w:t>М. П.</w:t>
            </w:r>
          </w:p>
          <w:p w14:paraId="13A1D954" w14:textId="77777777" w:rsidR="00BE2572" w:rsidRPr="007153C8" w:rsidRDefault="00BE2572" w:rsidP="00717B2A">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1B2A28" w14:textId="77777777" w:rsidR="00BE2572" w:rsidRPr="007153C8" w:rsidRDefault="00BE2572" w:rsidP="00717B2A">
            <w:pPr>
              <w:widowControl w:val="0"/>
              <w:tabs>
                <w:tab w:val="left" w:pos="905"/>
              </w:tabs>
              <w:spacing w:after="160"/>
              <w:rPr>
                <w:rFonts w:ascii="GHEA Grapalat" w:hAnsi="GHEA Grapalat" w:cs="Sylfaen"/>
              </w:rPr>
            </w:pPr>
            <w:r w:rsidRPr="007153C8">
              <w:rPr>
                <w:rFonts w:ascii="GHEA Grapalat" w:hAnsi="GHEA Grapalat"/>
              </w:rPr>
              <w:t>21.а.</w:t>
            </w:r>
            <w:r w:rsidRPr="007153C8">
              <w:rPr>
                <w:rFonts w:ascii="GHEA Grapalat" w:hAnsi="GHEA Grapalat"/>
              </w:rPr>
              <w:tab/>
            </w:r>
            <w:r w:rsidRPr="007153C8">
              <w:rPr>
                <w:rFonts w:ascii="Courier New" w:hAnsi="Courier New"/>
              </w:rPr>
              <w:t> </w:t>
            </w:r>
            <w:r w:rsidRPr="007153C8">
              <w:rPr>
                <w:rFonts w:ascii="GHEA Grapalat" w:hAnsi="GHEA Grapalat"/>
              </w:rPr>
              <w:t>Подписи плательщика:</w:t>
            </w:r>
          </w:p>
          <w:p w14:paraId="042D14AE" w14:textId="77777777" w:rsidR="00BE2572" w:rsidRPr="007153C8" w:rsidRDefault="00BE2572" w:rsidP="00717B2A">
            <w:pPr>
              <w:widowControl w:val="0"/>
              <w:spacing w:after="160"/>
              <w:rPr>
                <w:rFonts w:ascii="GHEA Grapalat" w:hAnsi="GHEA Grapalat" w:cs="Sylfaen"/>
              </w:rPr>
            </w:pPr>
          </w:p>
          <w:p w14:paraId="507F0A03"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34AFF4C6" w14:textId="77777777" w:rsidR="00BE2572" w:rsidRPr="007153C8" w:rsidRDefault="00BE2572" w:rsidP="00717B2A">
            <w:pPr>
              <w:widowControl w:val="0"/>
              <w:spacing w:after="160"/>
              <w:jc w:val="right"/>
              <w:rPr>
                <w:rFonts w:ascii="GHEA Grapalat" w:hAnsi="GHEA Grapalat" w:cs="Tahoma"/>
              </w:rPr>
            </w:pPr>
          </w:p>
          <w:p w14:paraId="5D4E280B"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/____________________/</w:t>
            </w:r>
          </w:p>
          <w:p w14:paraId="1A631F37" w14:textId="77777777" w:rsidR="00BE2572" w:rsidRPr="007153C8" w:rsidRDefault="00BE2572" w:rsidP="00717B2A">
            <w:pPr>
              <w:widowControl w:val="0"/>
              <w:spacing w:after="160"/>
              <w:rPr>
                <w:rFonts w:ascii="GHEA Grapalat" w:hAnsi="GHEA Grapalat" w:cs="Sylfaen"/>
              </w:rPr>
            </w:pPr>
          </w:p>
          <w:p w14:paraId="67B14610" w14:textId="77777777" w:rsidR="00BE2572" w:rsidRPr="007153C8" w:rsidRDefault="00BE2572" w:rsidP="00717B2A">
            <w:pPr>
              <w:widowControl w:val="0"/>
              <w:tabs>
                <w:tab w:val="left" w:pos="4539"/>
              </w:tabs>
              <w:spacing w:after="160"/>
              <w:rPr>
                <w:rFonts w:ascii="GHEA Grapalat" w:hAnsi="GHEA Grapalat" w:cs="Sylfaen"/>
              </w:rPr>
            </w:pPr>
            <w:r w:rsidRPr="007153C8">
              <w:rPr>
                <w:rFonts w:ascii="GHEA Grapalat" w:hAnsi="GHEA Grapalat"/>
              </w:rPr>
              <w:t>21.б.</w:t>
            </w:r>
            <w:r w:rsidRPr="007153C8">
              <w:rPr>
                <w:rFonts w:ascii="GHEA Grapalat" w:hAnsi="GHEA Grapalat"/>
              </w:rPr>
              <w:tab/>
              <w:t>М. П.</w:t>
            </w:r>
          </w:p>
        </w:tc>
      </w:tr>
      <w:tr w:rsidR="00B138F3" w:rsidRPr="007153C8" w14:paraId="233CFE83" w14:textId="77777777" w:rsidTr="00717B2A">
        <w:trPr>
          <w:trHeight w:val="2194"/>
        </w:trPr>
        <w:tc>
          <w:tcPr>
            <w:tcW w:w="5616" w:type="dxa"/>
            <w:tcBorders>
              <w:top w:val="single" w:sz="4" w:space="0" w:color="auto"/>
              <w:left w:val="single" w:sz="4" w:space="0" w:color="auto"/>
              <w:right w:val="single" w:sz="4" w:space="0" w:color="auto"/>
            </w:tcBorders>
            <w:noWrap/>
            <w:vAlign w:val="bottom"/>
          </w:tcPr>
          <w:p w14:paraId="3A9F520B"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lastRenderedPageBreak/>
              <w:t>24.а.</w:t>
            </w:r>
            <w:r w:rsidRPr="007153C8">
              <w:rPr>
                <w:rFonts w:ascii="GHEA Grapalat" w:hAnsi="GHEA Grapalat"/>
              </w:rPr>
              <w:tab/>
              <w:t xml:space="preserve"> Обслуживающая бенефициара финансовая организация </w:t>
            </w:r>
          </w:p>
          <w:p w14:paraId="0D1B498A" w14:textId="77777777" w:rsidR="00BE2572" w:rsidRPr="007153C8" w:rsidRDefault="00BE2572" w:rsidP="00717B2A">
            <w:pPr>
              <w:widowControl w:val="0"/>
              <w:spacing w:after="160"/>
              <w:rPr>
                <w:rFonts w:ascii="GHEA Grapalat" w:hAnsi="GHEA Grapalat"/>
              </w:rPr>
            </w:pPr>
          </w:p>
          <w:p w14:paraId="6AE0E8EE"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5154DC55" w14:textId="77777777" w:rsidR="00BE2572" w:rsidRPr="007153C8" w:rsidRDefault="00BE2572" w:rsidP="00717B2A">
            <w:pPr>
              <w:widowControl w:val="0"/>
              <w:spacing w:after="160"/>
              <w:ind w:left="3828" w:right="13"/>
              <w:jc w:val="both"/>
              <w:rPr>
                <w:rFonts w:ascii="GHEA Grapalat" w:hAnsi="GHEA Grapalat" w:cs="Sylfaen"/>
                <w:vertAlign w:val="superscript"/>
              </w:rPr>
            </w:pPr>
            <w:r w:rsidRPr="007153C8">
              <w:rPr>
                <w:rFonts w:ascii="GHEA Grapalat" w:hAnsi="GHEA Grapalat"/>
                <w:vertAlign w:val="superscript"/>
              </w:rPr>
              <w:t>подпись/</w:t>
            </w:r>
          </w:p>
          <w:p w14:paraId="3F959C0B" w14:textId="77777777" w:rsidR="00BE2572" w:rsidRPr="007153C8" w:rsidRDefault="00BE2572" w:rsidP="00717B2A">
            <w:pPr>
              <w:widowControl w:val="0"/>
              <w:spacing w:after="160"/>
              <w:rPr>
                <w:rFonts w:ascii="GHEA Grapalat" w:hAnsi="GHEA Grapalat" w:cs="Tahoma"/>
              </w:rPr>
            </w:pPr>
          </w:p>
          <w:p w14:paraId="699032CD" w14:textId="77777777" w:rsidR="00BE2572" w:rsidRPr="007153C8" w:rsidRDefault="00BE2572" w:rsidP="00717B2A">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BF9D663" w14:textId="77777777" w:rsidR="00BE2572" w:rsidRPr="007153C8" w:rsidRDefault="00BE2572" w:rsidP="00717B2A">
            <w:pPr>
              <w:widowControl w:val="0"/>
              <w:spacing w:after="160"/>
              <w:rPr>
                <w:rFonts w:ascii="GHEA Grapalat" w:hAnsi="GHEA Grapalat" w:cs="Tahoma"/>
              </w:rPr>
            </w:pPr>
            <w:r w:rsidRPr="007153C8">
              <w:rPr>
                <w:rFonts w:ascii="GHEA Grapalat" w:hAnsi="GHEA Grapalat"/>
              </w:rPr>
              <w:t>23.а.</w:t>
            </w:r>
            <w:r w:rsidRPr="007153C8">
              <w:rPr>
                <w:rFonts w:ascii="GHEA Grapalat" w:hAnsi="GHEA Grapalat"/>
              </w:rPr>
              <w:tab/>
              <w:t xml:space="preserve"> Обслуживающая плательщика финансовая организация </w:t>
            </w:r>
          </w:p>
          <w:p w14:paraId="1AA26DBB" w14:textId="77777777" w:rsidR="00BE2572" w:rsidRPr="007153C8" w:rsidRDefault="00BE2572" w:rsidP="00717B2A">
            <w:pPr>
              <w:widowControl w:val="0"/>
              <w:spacing w:after="160"/>
              <w:rPr>
                <w:rFonts w:ascii="GHEA Grapalat" w:hAnsi="GHEA Grapalat" w:cs="Tahoma"/>
              </w:rPr>
            </w:pPr>
          </w:p>
          <w:p w14:paraId="645869A3" w14:textId="77777777" w:rsidR="00BE2572" w:rsidRPr="007153C8" w:rsidRDefault="00BE2572" w:rsidP="00717B2A">
            <w:pPr>
              <w:widowControl w:val="0"/>
              <w:jc w:val="right"/>
              <w:rPr>
                <w:rFonts w:ascii="GHEA Grapalat" w:hAnsi="GHEA Grapalat" w:cs="Tahoma"/>
              </w:rPr>
            </w:pPr>
            <w:r w:rsidRPr="007153C8">
              <w:rPr>
                <w:rFonts w:ascii="GHEA Grapalat" w:hAnsi="GHEA Grapalat"/>
              </w:rPr>
              <w:t>/____________________/</w:t>
            </w:r>
          </w:p>
          <w:p w14:paraId="2ED96FBA" w14:textId="77777777" w:rsidR="00BE2572" w:rsidRPr="007153C8" w:rsidRDefault="00BE2572" w:rsidP="00717B2A">
            <w:pPr>
              <w:widowControl w:val="0"/>
              <w:spacing w:after="160"/>
              <w:ind w:right="983"/>
              <w:jc w:val="right"/>
              <w:rPr>
                <w:rFonts w:ascii="GHEA Grapalat" w:hAnsi="GHEA Grapalat" w:cs="Sylfaen"/>
                <w:vertAlign w:val="superscript"/>
              </w:rPr>
            </w:pPr>
            <w:r w:rsidRPr="007153C8">
              <w:rPr>
                <w:rFonts w:ascii="GHEA Grapalat" w:hAnsi="GHEA Grapalat"/>
                <w:vertAlign w:val="superscript"/>
              </w:rPr>
              <w:t>/подпись/</w:t>
            </w:r>
          </w:p>
          <w:p w14:paraId="66A0006B" w14:textId="77777777" w:rsidR="00BE2572" w:rsidRPr="007153C8" w:rsidRDefault="00BE2572" w:rsidP="00717B2A">
            <w:pPr>
              <w:widowControl w:val="0"/>
              <w:spacing w:after="160"/>
              <w:rPr>
                <w:rFonts w:ascii="GHEA Grapalat" w:hAnsi="GHEA Grapalat" w:cs="Arial"/>
              </w:rPr>
            </w:pPr>
          </w:p>
        </w:tc>
      </w:tr>
      <w:tr w:rsidR="00B138F3" w:rsidRPr="007153C8" w14:paraId="53E8DB15" w14:textId="77777777" w:rsidTr="00717B2A">
        <w:trPr>
          <w:trHeight w:val="2194"/>
        </w:trPr>
        <w:tc>
          <w:tcPr>
            <w:tcW w:w="5616" w:type="dxa"/>
            <w:tcBorders>
              <w:top w:val="nil"/>
              <w:left w:val="single" w:sz="4" w:space="0" w:color="auto"/>
              <w:bottom w:val="single" w:sz="4" w:space="0" w:color="auto"/>
              <w:right w:val="single" w:sz="4" w:space="0" w:color="auto"/>
            </w:tcBorders>
            <w:noWrap/>
            <w:vAlign w:val="bottom"/>
          </w:tcPr>
          <w:p w14:paraId="75FCA1CE" w14:textId="77777777" w:rsidR="00BE2572" w:rsidRPr="007153C8" w:rsidRDefault="00BE2572" w:rsidP="00717B2A">
            <w:pPr>
              <w:widowControl w:val="0"/>
              <w:tabs>
                <w:tab w:val="left" w:pos="4678"/>
              </w:tabs>
              <w:spacing w:after="160"/>
              <w:rPr>
                <w:rFonts w:ascii="GHEA Grapalat" w:hAnsi="GHEA Grapalat" w:cs="Sylfaen"/>
              </w:rPr>
            </w:pPr>
            <w:r w:rsidRPr="007153C8">
              <w:rPr>
                <w:rFonts w:ascii="GHEA Grapalat" w:hAnsi="GHEA Grapalat"/>
              </w:rPr>
              <w:t>24.б.</w:t>
            </w:r>
            <w:r w:rsidRPr="007153C8">
              <w:rPr>
                <w:rFonts w:ascii="GHEA Grapalat" w:hAnsi="GHEA Grapalat"/>
              </w:rPr>
              <w:tab/>
              <w:t>М. П.</w:t>
            </w:r>
          </w:p>
          <w:p w14:paraId="77D86135" w14:textId="77777777" w:rsidR="00BE2572" w:rsidRPr="007153C8" w:rsidRDefault="00BE2572" w:rsidP="00717B2A">
            <w:pPr>
              <w:widowControl w:val="0"/>
              <w:spacing w:after="160"/>
              <w:rPr>
                <w:rFonts w:ascii="GHEA Grapalat" w:hAnsi="GHEA Grapalat" w:cs="Sylfaen"/>
              </w:rPr>
            </w:pPr>
          </w:p>
          <w:p w14:paraId="43161462" w14:textId="77777777" w:rsidR="00BE2572" w:rsidRPr="007153C8" w:rsidRDefault="00BE2572" w:rsidP="00717B2A">
            <w:pPr>
              <w:widowControl w:val="0"/>
              <w:spacing w:after="160"/>
              <w:ind w:right="155"/>
              <w:jc w:val="right"/>
              <w:rPr>
                <w:rFonts w:ascii="GHEA Grapalat" w:hAnsi="GHEA Grapalat" w:cs="Sylfaen"/>
                <w:lang w:val="en-US"/>
              </w:rPr>
            </w:pPr>
            <w:r w:rsidRPr="007153C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18BD42" w14:textId="77777777" w:rsidR="00BE2572" w:rsidRPr="007153C8" w:rsidRDefault="00BE2572" w:rsidP="00717B2A">
            <w:pPr>
              <w:widowControl w:val="0"/>
              <w:tabs>
                <w:tab w:val="left" w:pos="4554"/>
              </w:tabs>
              <w:spacing w:after="160"/>
              <w:rPr>
                <w:rFonts w:ascii="GHEA Grapalat" w:hAnsi="GHEA Grapalat" w:cs="Sylfaen"/>
              </w:rPr>
            </w:pPr>
            <w:r w:rsidRPr="007153C8">
              <w:rPr>
                <w:rFonts w:ascii="GHEA Grapalat" w:hAnsi="GHEA Grapalat"/>
              </w:rPr>
              <w:t>23.б.</w:t>
            </w:r>
            <w:r w:rsidRPr="007153C8">
              <w:rPr>
                <w:rFonts w:ascii="GHEA Grapalat" w:hAnsi="GHEA Grapalat"/>
              </w:rPr>
              <w:tab/>
              <w:t>М. П.</w:t>
            </w:r>
          </w:p>
          <w:p w14:paraId="6D2155A8" w14:textId="77777777" w:rsidR="00BE2572" w:rsidRPr="007153C8" w:rsidRDefault="00BE2572" w:rsidP="00717B2A">
            <w:pPr>
              <w:widowControl w:val="0"/>
              <w:spacing w:after="160"/>
              <w:rPr>
                <w:rFonts w:ascii="GHEA Grapalat" w:hAnsi="GHEA Grapalat"/>
              </w:rPr>
            </w:pPr>
          </w:p>
          <w:p w14:paraId="32DFEF37" w14:textId="77777777" w:rsidR="00BE2572" w:rsidRPr="007153C8" w:rsidRDefault="00BE2572" w:rsidP="00717B2A">
            <w:pPr>
              <w:widowControl w:val="0"/>
              <w:spacing w:after="160"/>
              <w:jc w:val="right"/>
              <w:rPr>
                <w:rFonts w:ascii="GHEA Grapalat" w:hAnsi="GHEA Grapalat" w:cs="Sylfaen"/>
              </w:rPr>
            </w:pPr>
            <w:r w:rsidRPr="007153C8">
              <w:rPr>
                <w:rFonts w:ascii="GHEA Grapalat" w:hAnsi="GHEA Grapalat"/>
              </w:rPr>
              <w:t>23.в Дата исполнения: "___" ___ 20___г.</w:t>
            </w:r>
          </w:p>
        </w:tc>
      </w:tr>
    </w:tbl>
    <w:p w14:paraId="2729A71F" w14:textId="77777777" w:rsidR="00BE2572" w:rsidRPr="007153C8" w:rsidRDefault="00BE2572" w:rsidP="00BE2572">
      <w:pPr>
        <w:widowControl w:val="0"/>
        <w:spacing w:after="160"/>
        <w:jc w:val="center"/>
        <w:rPr>
          <w:rFonts w:ascii="GHEA Grapalat" w:hAnsi="GHEA Grapalat" w:cs="Sylfaen"/>
        </w:rPr>
      </w:pPr>
    </w:p>
    <w:p w14:paraId="03FD18B9" w14:textId="77777777" w:rsidR="00BE2572" w:rsidRPr="007153C8" w:rsidRDefault="00BE2572" w:rsidP="00BE2572">
      <w:pPr>
        <w:rPr>
          <w:rFonts w:ascii="GHEA Grapalat" w:hAnsi="GHEA Grapalat" w:cs="Sylfaen"/>
        </w:rPr>
      </w:pPr>
      <w:r w:rsidRPr="007153C8">
        <w:rPr>
          <w:rFonts w:ascii="GHEA Grapalat" w:hAnsi="GHEA Grapalat" w:cs="Sylfaen"/>
        </w:rPr>
        <w:t xml:space="preserve">*  </w:t>
      </w:r>
      <w:r w:rsidRPr="007153C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AA1720" w14:textId="77777777" w:rsidR="00BE2572" w:rsidRPr="007153C8" w:rsidRDefault="00BE2572" w:rsidP="00BE2572">
      <w:pPr>
        <w:rPr>
          <w:rFonts w:ascii="GHEA Grapalat" w:hAnsi="GHEA Grapalat" w:cs="Sylfaen"/>
        </w:rPr>
      </w:pPr>
      <w:r w:rsidRPr="007153C8">
        <w:rPr>
          <w:rFonts w:ascii="GHEA Grapalat" w:hAnsi="GHEA Grapalat" w:cs="Sylfaen"/>
        </w:rPr>
        <w:br w:type="page"/>
      </w:r>
    </w:p>
    <w:p w14:paraId="5B45D6A7" w14:textId="77777777" w:rsidR="00BE2572" w:rsidRPr="007153C8" w:rsidRDefault="00BE2572" w:rsidP="00BE2572">
      <w:pPr>
        <w:widowControl w:val="0"/>
        <w:spacing w:after="160"/>
        <w:ind w:left="567" w:right="565"/>
        <w:jc w:val="center"/>
        <w:rPr>
          <w:rFonts w:ascii="GHEA Grapalat" w:hAnsi="GHEA Grapalat"/>
          <w:b/>
        </w:rPr>
      </w:pPr>
      <w:r w:rsidRPr="007153C8">
        <w:rPr>
          <w:rFonts w:ascii="GHEA Grapalat" w:hAnsi="GHEA Grapalat"/>
          <w:b/>
        </w:rPr>
        <w:lastRenderedPageBreak/>
        <w:t xml:space="preserve">Обязательные реквизиты платежного требования </w:t>
      </w:r>
      <w:r w:rsidRPr="007153C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153C8" w14:paraId="7125BBBB"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8AF1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C70F650"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A664C9"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Наличие указанного поля/</w:t>
            </w:r>
          </w:p>
          <w:p w14:paraId="4E75211A"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E83B11E"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Требование о заполнении реквизита </w:t>
            </w:r>
          </w:p>
          <w:p w14:paraId="1D2EC177"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5C0A58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Сторона,</w:t>
            </w:r>
          </w:p>
          <w:p w14:paraId="6A9C22AF"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 xml:space="preserve">заполняющая реквизит </w:t>
            </w:r>
          </w:p>
          <w:p w14:paraId="02EB753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бенефициар или плательщик</w:t>
            </w:r>
          </w:p>
          <w:p w14:paraId="1DFC3FBB"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(в связи с процессом закупки)</w:t>
            </w:r>
          </w:p>
        </w:tc>
      </w:tr>
      <w:tr w:rsidR="00B138F3" w:rsidRPr="007153C8" w14:paraId="074672B6" w14:textId="77777777" w:rsidTr="00717B2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9FDAC3"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983EF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B522B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017FCC"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90B396" w14:textId="77777777" w:rsidR="00BE2572" w:rsidRPr="007153C8" w:rsidRDefault="00BE2572" w:rsidP="00717B2A">
            <w:pPr>
              <w:widowControl w:val="0"/>
              <w:spacing w:after="120"/>
              <w:jc w:val="center"/>
              <w:rPr>
                <w:rFonts w:ascii="GHEA Grapalat" w:hAnsi="GHEA Grapalat"/>
                <w:b/>
                <w:sz w:val="18"/>
                <w:szCs w:val="18"/>
              </w:rPr>
            </w:pPr>
            <w:r w:rsidRPr="007153C8">
              <w:rPr>
                <w:rFonts w:ascii="GHEA Grapalat" w:hAnsi="GHEA Grapalat"/>
                <w:b/>
                <w:sz w:val="18"/>
                <w:szCs w:val="18"/>
              </w:rPr>
              <w:t>5</w:t>
            </w:r>
          </w:p>
        </w:tc>
      </w:tr>
      <w:tr w:rsidR="00B138F3" w:rsidRPr="007153C8" w14:paraId="3C5A33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B753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BC11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F82B8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A8D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F8798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 документе заранее заполнено "Платежное требование"</w:t>
            </w:r>
          </w:p>
        </w:tc>
      </w:tr>
      <w:tr w:rsidR="00B138F3" w:rsidRPr="007153C8" w14:paraId="1A18B8BD"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FB1E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D839EB"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E32A7F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18B8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32EF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7153C8" w14:paraId="54A414F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73F9B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3F924D"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DC413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F432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681383E"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778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7153C8" w14:paraId="664762A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4DD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C6825A8" w14:textId="77777777" w:rsidR="00BE2572" w:rsidRPr="007153C8" w:rsidRDefault="00BE2572" w:rsidP="00717B2A">
            <w:pPr>
              <w:widowControl w:val="0"/>
              <w:spacing w:after="120"/>
              <w:jc w:val="both"/>
              <w:rPr>
                <w:rFonts w:ascii="GHEA Grapalat" w:hAnsi="GHEA Grapalat"/>
                <w:sz w:val="18"/>
                <w:szCs w:val="18"/>
              </w:rPr>
            </w:pPr>
            <w:r w:rsidRPr="007153C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279763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93A8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734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70E6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043C7C2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FF2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22769A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D0BF76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1E90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8BB2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1050900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446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AC558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FE645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6A34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3E2E60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29EC7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997C3CF"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1C8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615D2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3E6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54B19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7A2DF4C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0153B7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540F5CC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3FCC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87692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5D9E27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2059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5E2E20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w:t>
            </w:r>
            <w:r w:rsidRPr="007153C8">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AA9EDA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плательщиком</w:t>
            </w:r>
          </w:p>
        </w:tc>
      </w:tr>
      <w:tr w:rsidR="00B138F3" w:rsidRPr="007153C8" w14:paraId="5B1A48B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7768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3B7F1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86C7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1C37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5CA58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591F2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130C186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3E7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5B5DA1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7D93F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D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ABE4D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7622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w:t>
            </w:r>
          </w:p>
        </w:tc>
      </w:tr>
      <w:tr w:rsidR="00B138F3" w:rsidRPr="007153C8" w14:paraId="26ABBD7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0577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7F877B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14F77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E66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545899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7BC1CD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7903BC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0A27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8B5DB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BDBA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A61D4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BED8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4859874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19B6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CC2B58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4BAB4F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29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7F4CBF5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E54700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3B83478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8132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F4716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AF3DE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6BDA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307924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48488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заполняется плательщиком </w:t>
            </w:r>
          </w:p>
        </w:tc>
      </w:tr>
      <w:tr w:rsidR="00B138F3" w:rsidRPr="007153C8" w14:paraId="4A4B6141"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CA7B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B9AF9D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7059B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EB7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34DB95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CB38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 заполняется и не применяется)</w:t>
            </w:r>
          </w:p>
        </w:tc>
      </w:tr>
      <w:tr w:rsidR="00B138F3" w:rsidRPr="007153C8" w14:paraId="1F62606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ECA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19485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2FA0DF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5E7E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CEBE2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плательщиком</w:t>
            </w:r>
          </w:p>
        </w:tc>
      </w:tr>
      <w:tr w:rsidR="00B138F3" w:rsidRPr="007153C8" w14:paraId="2611FB53"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7F3C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DF0F0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515B4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26B47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E609C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заранее заполняется бенефициаром — по приглашению</w:t>
            </w:r>
          </w:p>
        </w:tc>
      </w:tr>
      <w:tr w:rsidR="00B138F3" w:rsidRPr="007153C8" w14:paraId="662650BC"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3657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B73BB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07A1CD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143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467CB4C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7153C8">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2F499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заполняется бенефициаром</w:t>
            </w:r>
          </w:p>
        </w:tc>
      </w:tr>
      <w:tr w:rsidR="00B138F3" w:rsidRPr="007153C8" w14:paraId="4FDDC17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F4F" w14:textId="77777777" w:rsidR="00BE2572" w:rsidRPr="007153C8" w:rsidDel="0010680B"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C7E2E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59C0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F466A"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обязательно </w:t>
            </w:r>
          </w:p>
          <w:p w14:paraId="337D2241" w14:textId="77777777" w:rsidR="00BE2572" w:rsidRPr="007153C8" w:rsidRDefault="00BE2572" w:rsidP="00717B2A">
            <w:pPr>
              <w:widowControl w:val="0"/>
              <w:spacing w:after="120"/>
              <w:jc w:val="center"/>
              <w:rPr>
                <w:rFonts w:ascii="GHEA Grapalat" w:hAnsi="GHEA Grapalat" w:cs="Sylfaen"/>
                <w:sz w:val="18"/>
                <w:szCs w:val="18"/>
              </w:rPr>
            </w:pPr>
            <w:r w:rsidRPr="007153C8">
              <w:rPr>
                <w:rFonts w:ascii="GHEA Grapalat" w:hAnsi="GHEA Grapalat"/>
                <w:sz w:val="18"/>
                <w:szCs w:val="18"/>
              </w:rPr>
              <w:t xml:space="preserve">заполняются слова "акцептованный платеж", </w:t>
            </w:r>
          </w:p>
          <w:p w14:paraId="6297F7F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10D58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заранее заполняется бенефициаром </w:t>
            </w:r>
          </w:p>
        </w:tc>
      </w:tr>
      <w:tr w:rsidR="00B138F3" w:rsidRPr="007153C8" w14:paraId="10C018D8"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2D48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AF4B8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4F06A4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92A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243D8C3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83996D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5D778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бенефициаром</w:t>
            </w:r>
          </w:p>
        </w:tc>
      </w:tr>
      <w:tr w:rsidR="00B138F3" w:rsidRPr="007153C8" w14:paraId="42942F5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C7E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B537E1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89AD6"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8C7D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0A17D44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F38939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подписывается плательщиком или </w:t>
            </w:r>
          </w:p>
          <w:p w14:paraId="48821CB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проставляется электронная подпись плательщика</w:t>
            </w:r>
          </w:p>
        </w:tc>
      </w:tr>
      <w:tr w:rsidR="00B138F3" w:rsidRPr="007153C8" w14:paraId="3A45E2DB"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8B91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110F0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97971E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1485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55C6A3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 когда плательщик представляет Требование в бумажной форме</w:t>
            </w:r>
          </w:p>
          <w:p w14:paraId="3562F0A2" w14:textId="77777777" w:rsidR="00BE2572" w:rsidRPr="007153C8" w:rsidRDefault="00BE2572" w:rsidP="00717B2A">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B642F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плательщика </w:t>
            </w:r>
          </w:p>
          <w:p w14:paraId="7E345FA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бумажной форме</w:t>
            </w:r>
          </w:p>
        </w:tc>
      </w:tr>
      <w:tr w:rsidR="00B138F3" w:rsidRPr="007153C8" w14:paraId="7375084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C21A"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84F316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27A4C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FDA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1D587C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6B61CA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подписывается бенефициаром</w:t>
            </w:r>
          </w:p>
        </w:tc>
      </w:tr>
      <w:tr w:rsidR="00B138F3" w:rsidRPr="007153C8" w14:paraId="0626F4F6"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B8A0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7A7BCAB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A1DD9E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C542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обязательно: </w:t>
            </w:r>
          </w:p>
          <w:p w14:paraId="3374ED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C179D9"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скрепляется печатью бенефициара </w:t>
            </w:r>
          </w:p>
          <w:p w14:paraId="446C348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при представлении в банк в бумажной форме</w:t>
            </w:r>
          </w:p>
        </w:tc>
      </w:tr>
      <w:tr w:rsidR="00B138F3" w:rsidRPr="007153C8" w14:paraId="33E767E7"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028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86AE99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90D89E"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302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50993A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B728865"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33458432"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9E142"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79380B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BE8B6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5F568"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6ED489A5"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B16A3D"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C918119"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4A6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64D36C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3A46F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0EB5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p w14:paraId="351217C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22690E6"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697C0080"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2891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228F5F"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E3230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4870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97C371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5B0FDA" w14:textId="77777777" w:rsidR="00BE2572" w:rsidRPr="007153C8" w:rsidRDefault="00BE2572" w:rsidP="00717B2A">
            <w:pPr>
              <w:widowControl w:val="0"/>
              <w:spacing w:after="120"/>
              <w:jc w:val="center"/>
              <w:rPr>
                <w:rFonts w:ascii="GHEA Grapalat" w:hAnsi="GHEA Grapalat"/>
                <w:sz w:val="18"/>
                <w:szCs w:val="18"/>
              </w:rPr>
            </w:pPr>
          </w:p>
        </w:tc>
      </w:tr>
      <w:tr w:rsidR="00B138F3" w:rsidRPr="007153C8" w14:paraId="5A11A174"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C145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14AE97"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7A82B1"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47DB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6388B9C3"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4B6295" w14:textId="77777777" w:rsidR="00BE2572" w:rsidRPr="007153C8" w:rsidRDefault="00BE2572" w:rsidP="00717B2A">
            <w:pPr>
              <w:widowControl w:val="0"/>
              <w:spacing w:after="120"/>
              <w:jc w:val="center"/>
              <w:rPr>
                <w:rFonts w:ascii="GHEA Grapalat" w:hAnsi="GHEA Grapalat"/>
                <w:sz w:val="18"/>
                <w:szCs w:val="18"/>
              </w:rPr>
            </w:pPr>
          </w:p>
        </w:tc>
      </w:tr>
      <w:tr w:rsidR="00FF3DE9" w:rsidRPr="007153C8" w14:paraId="3F42C1A5" w14:textId="77777777" w:rsidTr="00717B2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BC93D"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F140ACB"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EDB4C"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5FCC60"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необязательно</w:t>
            </w:r>
          </w:p>
          <w:p w14:paraId="42304994" w14:textId="77777777" w:rsidR="00BE2572" w:rsidRPr="007153C8" w:rsidRDefault="00BE2572" w:rsidP="00717B2A">
            <w:pPr>
              <w:widowControl w:val="0"/>
              <w:spacing w:after="120"/>
              <w:jc w:val="center"/>
              <w:rPr>
                <w:rFonts w:ascii="GHEA Grapalat" w:hAnsi="GHEA Grapalat"/>
                <w:sz w:val="18"/>
                <w:szCs w:val="18"/>
              </w:rPr>
            </w:pPr>
            <w:r w:rsidRPr="007153C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839046" w14:textId="77777777" w:rsidR="00BE2572" w:rsidRPr="007153C8" w:rsidRDefault="00BE2572" w:rsidP="00717B2A">
            <w:pPr>
              <w:widowControl w:val="0"/>
              <w:spacing w:after="120"/>
              <w:jc w:val="center"/>
              <w:rPr>
                <w:rFonts w:ascii="GHEA Grapalat" w:hAnsi="GHEA Grapalat"/>
                <w:sz w:val="18"/>
                <w:szCs w:val="18"/>
              </w:rPr>
            </w:pPr>
          </w:p>
        </w:tc>
      </w:tr>
    </w:tbl>
    <w:p w14:paraId="7F0BA636" w14:textId="77777777" w:rsidR="00BE2572" w:rsidRPr="007153C8" w:rsidRDefault="00BE2572" w:rsidP="00BE2572">
      <w:pPr>
        <w:widowControl w:val="0"/>
        <w:spacing w:after="160"/>
        <w:ind w:left="567" w:right="565"/>
        <w:jc w:val="center"/>
        <w:rPr>
          <w:rFonts w:ascii="GHEA Grapalat" w:hAnsi="GHEA Grapalat"/>
          <w:b/>
        </w:rPr>
      </w:pPr>
    </w:p>
    <w:p w14:paraId="7CF46C8F" w14:textId="77777777" w:rsidR="00BE2572" w:rsidRPr="007153C8" w:rsidRDefault="00BE2572" w:rsidP="00BE2572">
      <w:pPr>
        <w:widowControl w:val="0"/>
        <w:spacing w:after="160"/>
        <w:ind w:left="567" w:right="565"/>
        <w:jc w:val="center"/>
        <w:rPr>
          <w:rFonts w:ascii="GHEA Grapalat" w:hAnsi="GHEA Grapalat"/>
          <w:b/>
        </w:rPr>
      </w:pPr>
    </w:p>
    <w:p w14:paraId="47F5AF65" w14:textId="77777777" w:rsidR="00BE2572" w:rsidRPr="007153C8" w:rsidRDefault="00BE2572" w:rsidP="00BE2572">
      <w:pPr>
        <w:widowControl w:val="0"/>
        <w:spacing w:after="160"/>
        <w:ind w:left="567" w:right="565"/>
        <w:jc w:val="center"/>
        <w:rPr>
          <w:rFonts w:ascii="GHEA Grapalat" w:hAnsi="GHEA Grapalat"/>
          <w:b/>
        </w:rPr>
      </w:pPr>
    </w:p>
    <w:p w14:paraId="3756A2DD" w14:textId="77777777" w:rsidR="00BE2572" w:rsidRPr="007153C8" w:rsidRDefault="00BE2572" w:rsidP="00BE2572">
      <w:pPr>
        <w:widowControl w:val="0"/>
        <w:spacing w:after="160"/>
        <w:ind w:left="567" w:right="565"/>
        <w:jc w:val="center"/>
        <w:rPr>
          <w:rFonts w:ascii="GHEA Grapalat" w:hAnsi="GHEA Grapalat"/>
          <w:b/>
        </w:rPr>
      </w:pPr>
    </w:p>
    <w:p w14:paraId="11B2C4B7" w14:textId="77777777" w:rsidR="00BE2572" w:rsidRPr="007153C8" w:rsidRDefault="00BE2572" w:rsidP="00BE2572">
      <w:pPr>
        <w:widowControl w:val="0"/>
        <w:spacing w:after="160"/>
        <w:ind w:left="567" w:right="565"/>
        <w:jc w:val="center"/>
        <w:rPr>
          <w:rFonts w:ascii="GHEA Grapalat" w:hAnsi="GHEA Grapalat"/>
          <w:b/>
        </w:rPr>
      </w:pPr>
    </w:p>
    <w:p w14:paraId="12315E73" w14:textId="77777777" w:rsidR="00BE2572" w:rsidRPr="007153C8" w:rsidRDefault="00BE2572" w:rsidP="00BE2572">
      <w:pPr>
        <w:widowControl w:val="0"/>
        <w:spacing w:after="160"/>
        <w:ind w:left="567" w:right="565"/>
        <w:jc w:val="center"/>
        <w:rPr>
          <w:rFonts w:ascii="GHEA Grapalat" w:hAnsi="GHEA Grapalat"/>
          <w:b/>
        </w:rPr>
      </w:pPr>
    </w:p>
    <w:p w14:paraId="0B011D93" w14:textId="77777777" w:rsidR="00BE2572" w:rsidRPr="007153C8" w:rsidRDefault="00BE2572" w:rsidP="00BE2572">
      <w:pPr>
        <w:widowControl w:val="0"/>
        <w:spacing w:after="160"/>
        <w:ind w:left="567" w:right="565"/>
        <w:jc w:val="center"/>
        <w:rPr>
          <w:rFonts w:ascii="GHEA Grapalat" w:hAnsi="GHEA Grapalat"/>
          <w:b/>
        </w:rPr>
      </w:pPr>
    </w:p>
    <w:p w14:paraId="44D841EE" w14:textId="77777777" w:rsidR="00BE2572" w:rsidRPr="007153C8" w:rsidRDefault="00BE2572" w:rsidP="00BE2572">
      <w:pPr>
        <w:widowControl w:val="0"/>
        <w:spacing w:after="160"/>
        <w:ind w:left="567" w:right="565"/>
        <w:jc w:val="center"/>
        <w:rPr>
          <w:rFonts w:ascii="GHEA Grapalat" w:hAnsi="GHEA Grapalat"/>
          <w:b/>
        </w:rPr>
      </w:pPr>
    </w:p>
    <w:p w14:paraId="376623C6" w14:textId="77777777" w:rsidR="00BE2572" w:rsidRPr="007153C8" w:rsidRDefault="00BE2572" w:rsidP="00BE2572">
      <w:pPr>
        <w:widowControl w:val="0"/>
        <w:spacing w:after="160"/>
        <w:ind w:left="567" w:right="565"/>
        <w:jc w:val="center"/>
        <w:rPr>
          <w:rFonts w:ascii="GHEA Grapalat" w:hAnsi="GHEA Grapalat"/>
          <w:b/>
        </w:rPr>
      </w:pPr>
    </w:p>
    <w:p w14:paraId="64773460" w14:textId="77777777" w:rsidR="00BE2572" w:rsidRPr="007153C8" w:rsidRDefault="00BE2572" w:rsidP="00BE2572">
      <w:pPr>
        <w:widowControl w:val="0"/>
        <w:spacing w:after="160"/>
        <w:ind w:left="567" w:right="565"/>
        <w:jc w:val="center"/>
        <w:rPr>
          <w:rFonts w:ascii="GHEA Grapalat" w:hAnsi="GHEA Grapalat"/>
          <w:b/>
        </w:rPr>
      </w:pPr>
    </w:p>
    <w:p w14:paraId="4C2131B9" w14:textId="77777777" w:rsidR="000A214C" w:rsidRPr="007153C8" w:rsidRDefault="000A214C" w:rsidP="000A214C">
      <w:pPr>
        <w:widowControl w:val="0"/>
        <w:spacing w:after="160"/>
        <w:jc w:val="both"/>
        <w:rPr>
          <w:rFonts w:ascii="GHEA Grapalat" w:hAnsi="GHEA Grapalat"/>
        </w:rPr>
      </w:pPr>
      <w:r w:rsidRPr="007153C8">
        <w:rPr>
          <w:rFonts w:ascii="GHEA Grapalat" w:hAnsi="GHEA Grapalat"/>
        </w:rPr>
        <w:br w:type="page"/>
      </w:r>
    </w:p>
    <w:p w14:paraId="307D60CC" w14:textId="77777777" w:rsidR="001005B0" w:rsidRPr="007153C8" w:rsidRDefault="001005B0" w:rsidP="00B46D58">
      <w:pPr>
        <w:widowControl w:val="0"/>
        <w:spacing w:after="160"/>
        <w:ind w:left="567" w:right="565"/>
        <w:jc w:val="center"/>
        <w:rPr>
          <w:rFonts w:ascii="GHEA Grapalat" w:hAnsi="GHEA Grapalat"/>
          <w:b/>
        </w:rPr>
      </w:pPr>
    </w:p>
    <w:p w14:paraId="54F73CBD" w14:textId="77777777" w:rsidR="001005B0" w:rsidRPr="007153C8" w:rsidRDefault="001005B0" w:rsidP="00B46D58">
      <w:pPr>
        <w:widowControl w:val="0"/>
        <w:spacing w:after="160"/>
        <w:ind w:left="567" w:right="565"/>
        <w:jc w:val="center"/>
        <w:rPr>
          <w:rFonts w:ascii="GHEA Grapalat" w:hAnsi="GHEA Grapalat"/>
          <w:b/>
        </w:rPr>
      </w:pPr>
    </w:p>
    <w:p w14:paraId="2BE1F534" w14:textId="77777777" w:rsidR="00071D1C" w:rsidRPr="007153C8" w:rsidRDefault="00B2572B"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 xml:space="preserve">Приложение № </w:t>
      </w:r>
      <w:r w:rsidR="004A51CE" w:rsidRPr="007153C8">
        <w:rPr>
          <w:rFonts w:ascii="GHEA Grapalat" w:hAnsi="GHEA Grapalat"/>
          <w:b/>
          <w:sz w:val="24"/>
          <w:szCs w:val="24"/>
        </w:rPr>
        <w:t>6</w:t>
      </w:r>
    </w:p>
    <w:p w14:paraId="16889DDD" w14:textId="036FE66F" w:rsidR="00071D1C" w:rsidRPr="007153C8" w:rsidRDefault="00071D1C" w:rsidP="00B46D58">
      <w:pPr>
        <w:pStyle w:val="BodyTextIndent3"/>
        <w:widowControl w:val="0"/>
        <w:spacing w:after="160" w:line="240" w:lineRule="auto"/>
        <w:jc w:val="right"/>
        <w:rPr>
          <w:rFonts w:ascii="GHEA Grapalat" w:hAnsi="GHEA Grapalat" w:cs="Sylfaen"/>
          <w:b/>
          <w:sz w:val="24"/>
          <w:szCs w:val="24"/>
        </w:rPr>
      </w:pPr>
      <w:r w:rsidRPr="007153C8">
        <w:rPr>
          <w:rFonts w:ascii="GHEA Grapalat" w:hAnsi="GHEA Grapalat"/>
          <w:b/>
          <w:sz w:val="24"/>
          <w:szCs w:val="24"/>
        </w:rPr>
        <w:t>к Приглашению на электронный аукцион</w:t>
      </w:r>
      <w:r w:rsidR="008D352C" w:rsidRPr="007153C8">
        <w:rPr>
          <w:rFonts w:ascii="GHEA Grapalat" w:hAnsi="GHEA Grapalat" w:cs="Sylfaen"/>
          <w:b/>
          <w:sz w:val="24"/>
          <w:szCs w:val="24"/>
        </w:rPr>
        <w:br/>
      </w:r>
      <w:r w:rsidRPr="007153C8">
        <w:rPr>
          <w:rFonts w:ascii="GHEA Grapalat" w:hAnsi="GHEA Grapalat"/>
          <w:b/>
          <w:sz w:val="24"/>
          <w:szCs w:val="24"/>
        </w:rPr>
        <w:t xml:space="preserve">под кодом </w:t>
      </w:r>
      <w:r w:rsidR="006132ED" w:rsidRPr="007153C8">
        <w:rPr>
          <w:rFonts w:ascii="GHEA Grapalat" w:hAnsi="GHEA Grapalat"/>
          <w:b/>
          <w:sz w:val="24"/>
          <w:szCs w:val="24"/>
        </w:rPr>
        <w:t>"</w:t>
      </w:r>
      <w:r w:rsidR="00C80045" w:rsidRPr="007153C8">
        <w:rPr>
          <w:rFonts w:ascii="GHEA Grapalat" w:hAnsi="GHEA Grapalat"/>
          <w:b/>
          <w:sz w:val="24"/>
          <w:szCs w:val="24"/>
        </w:rPr>
        <w:t>ГЕГ ДЖО-GHTsDzB-</w:t>
      </w:r>
      <w:r w:rsidR="001C214E">
        <w:rPr>
          <w:rFonts w:ascii="GHEA Grapalat" w:hAnsi="GHEA Grapalat"/>
          <w:b/>
          <w:sz w:val="24"/>
          <w:szCs w:val="24"/>
        </w:rPr>
        <w:t>26/04</w:t>
      </w:r>
      <w:r w:rsidR="006132ED" w:rsidRPr="007153C8">
        <w:rPr>
          <w:rFonts w:ascii="GHEA Grapalat" w:hAnsi="GHEA Grapalat"/>
          <w:b/>
          <w:sz w:val="24"/>
          <w:szCs w:val="24"/>
        </w:rPr>
        <w:t>"</w:t>
      </w:r>
      <w:r w:rsidR="005250C2" w:rsidRPr="007153C8">
        <w:rPr>
          <w:rStyle w:val="FootnoteReference"/>
          <w:rFonts w:ascii="GHEA Grapalat" w:hAnsi="GHEA Grapalat"/>
          <w:b/>
          <w:sz w:val="24"/>
          <w:szCs w:val="24"/>
        </w:rPr>
        <w:footnoteReference w:customMarkFollows="1" w:id="20"/>
        <w:t>*</w:t>
      </w:r>
    </w:p>
    <w:p w14:paraId="121CF630" w14:textId="77777777" w:rsidR="008D352C" w:rsidRPr="007153C8" w:rsidRDefault="008D352C" w:rsidP="00B46D58">
      <w:pPr>
        <w:widowControl w:val="0"/>
        <w:spacing w:after="160"/>
        <w:ind w:left="-142" w:firstLine="142"/>
        <w:jc w:val="center"/>
        <w:rPr>
          <w:rFonts w:ascii="GHEA Grapalat" w:hAnsi="GHEA Grapalat"/>
          <w:i/>
        </w:rPr>
      </w:pPr>
    </w:p>
    <w:p w14:paraId="7C1D4D2D" w14:textId="77777777" w:rsidR="00071D1C" w:rsidRPr="007153C8" w:rsidRDefault="00071D1C" w:rsidP="00B46D58">
      <w:pPr>
        <w:widowControl w:val="0"/>
        <w:spacing w:after="160"/>
        <w:ind w:left="-142" w:firstLine="142"/>
        <w:jc w:val="center"/>
        <w:rPr>
          <w:rFonts w:ascii="GHEA Grapalat" w:hAnsi="GHEA Grapalat"/>
          <w:b/>
        </w:rPr>
      </w:pPr>
      <w:r w:rsidRPr="007153C8">
        <w:rPr>
          <w:rFonts w:ascii="GHEA Grapalat" w:hAnsi="GHEA Grapalat"/>
          <w:b/>
        </w:rPr>
        <w:t xml:space="preserve">ДОГОВОР </w:t>
      </w:r>
    </w:p>
    <w:p w14:paraId="0B26AAF7" w14:textId="5AE28700" w:rsidR="00071D1C" w:rsidRPr="007153C8" w:rsidRDefault="00071D1C" w:rsidP="00B46D58">
      <w:pPr>
        <w:widowControl w:val="0"/>
        <w:spacing w:after="160"/>
        <w:ind w:left="-142" w:firstLine="142"/>
        <w:jc w:val="center"/>
        <w:rPr>
          <w:rFonts w:ascii="GHEA Grapalat" w:hAnsi="GHEA Grapalat" w:cs="Times Armenian"/>
          <w:b/>
        </w:rPr>
      </w:pPr>
      <w:r w:rsidRPr="007153C8">
        <w:rPr>
          <w:rFonts w:ascii="GHEA Grapalat" w:hAnsi="GHEA Grapalat"/>
          <w:b/>
        </w:rPr>
        <w:t>ПОСТАВК</w:t>
      </w:r>
      <w:r w:rsidR="00F15CED" w:rsidRPr="007153C8">
        <w:rPr>
          <w:rFonts w:ascii="GHEA Grapalat" w:hAnsi="GHEA Grapalat"/>
          <w:b/>
        </w:rPr>
        <w:t xml:space="preserve">И </w:t>
      </w:r>
      <w:r w:rsidR="00C80045" w:rsidRPr="007153C8">
        <w:rPr>
          <w:rFonts w:ascii="GHEA Grapalat" w:hAnsi="GHEA Grapalat"/>
          <w:b/>
        </w:rPr>
        <w:t>УСЛУГ</w:t>
      </w:r>
      <w:r w:rsidR="00F15CED" w:rsidRPr="007153C8">
        <w:rPr>
          <w:rFonts w:ascii="GHEA Grapalat" w:hAnsi="GHEA Grapalat"/>
          <w:b/>
        </w:rPr>
        <w:t>А ДЛЯ НУЖД ГОСУДАРСТВА</w:t>
      </w:r>
    </w:p>
    <w:p w14:paraId="657983B2" w14:textId="3ABBCE65" w:rsidR="00071D1C" w:rsidRPr="007153C8" w:rsidRDefault="00071D1C" w:rsidP="00B46D58">
      <w:pPr>
        <w:widowControl w:val="0"/>
        <w:spacing w:after="160"/>
        <w:ind w:left="-142" w:firstLine="142"/>
        <w:jc w:val="center"/>
        <w:rPr>
          <w:rFonts w:ascii="GHEA Grapalat" w:hAnsi="GHEA Grapalat"/>
          <w:b/>
          <w:u w:val="single"/>
        </w:rPr>
      </w:pPr>
      <w:r w:rsidRPr="007153C8">
        <w:rPr>
          <w:rFonts w:ascii="GHEA Grapalat" w:hAnsi="GHEA Grapalat"/>
          <w:b/>
        </w:rPr>
        <w:t xml:space="preserve">№ </w:t>
      </w:r>
      <w:r w:rsidR="00C80045" w:rsidRPr="007153C8">
        <w:rPr>
          <w:rFonts w:ascii="GHEA Grapalat" w:hAnsi="GHEA Grapalat"/>
          <w:b/>
        </w:rPr>
        <w:t>ГЕГ ДЖО-GHTsDzB-</w:t>
      </w:r>
      <w:r w:rsidR="001C214E">
        <w:rPr>
          <w:rFonts w:ascii="GHEA Grapalat" w:hAnsi="GHEA Grapalat"/>
          <w:b/>
        </w:rPr>
        <w:t>26/04</w:t>
      </w:r>
    </w:p>
    <w:p w14:paraId="01BE25D3" w14:textId="77777777" w:rsidR="00071D1C" w:rsidRPr="007153C8"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153C8" w14:paraId="315A74B5" w14:textId="77777777" w:rsidTr="00F15CED">
        <w:tc>
          <w:tcPr>
            <w:tcW w:w="4643" w:type="dxa"/>
          </w:tcPr>
          <w:p w14:paraId="76BDC12D" w14:textId="77777777" w:rsidR="00F15CED" w:rsidRPr="007153C8" w:rsidRDefault="00F83E0A" w:rsidP="00B46D58">
            <w:pPr>
              <w:widowControl w:val="0"/>
              <w:spacing w:after="160"/>
              <w:rPr>
                <w:rFonts w:ascii="GHEA Grapalat" w:hAnsi="GHEA Grapalat" w:cs="Sylfaen"/>
                <w:lang w:val="en-US"/>
              </w:rPr>
            </w:pPr>
            <w:r w:rsidRPr="007153C8">
              <w:rPr>
                <w:rFonts w:ascii="GHEA Grapalat" w:hAnsi="GHEA Grapalat"/>
                <w:lang w:val="en-US"/>
              </w:rPr>
              <w:tab/>
            </w:r>
            <w:r w:rsidR="00F15CED" w:rsidRPr="007153C8">
              <w:rPr>
                <w:rFonts w:ascii="GHEA Grapalat" w:hAnsi="GHEA Grapalat"/>
              </w:rPr>
              <w:t>г</w:t>
            </w:r>
          </w:p>
        </w:tc>
        <w:tc>
          <w:tcPr>
            <w:tcW w:w="4643" w:type="dxa"/>
          </w:tcPr>
          <w:p w14:paraId="68A8DE06" w14:textId="77777777" w:rsidR="00F15CED" w:rsidRPr="007153C8" w:rsidRDefault="00F15CED" w:rsidP="00B46D58">
            <w:pPr>
              <w:widowControl w:val="0"/>
              <w:spacing w:after="160"/>
              <w:jc w:val="right"/>
              <w:rPr>
                <w:rFonts w:ascii="GHEA Grapalat" w:hAnsi="GHEA Grapalat" w:cs="Sylfaen"/>
                <w:lang w:val="en-US"/>
              </w:rPr>
            </w:pPr>
            <w:r w:rsidRPr="007153C8">
              <w:rPr>
                <w:rFonts w:ascii="GHEA Grapalat" w:hAnsi="GHEA Grapalat"/>
              </w:rPr>
              <w:t>"</w:t>
            </w:r>
            <w:r w:rsidR="00F83E0A" w:rsidRPr="007153C8">
              <w:rPr>
                <w:rFonts w:ascii="GHEA Grapalat" w:hAnsi="GHEA Grapalat"/>
                <w:lang w:val="en-US"/>
              </w:rPr>
              <w:tab/>
            </w:r>
            <w:r w:rsidRPr="007153C8">
              <w:rPr>
                <w:rFonts w:ascii="GHEA Grapalat" w:hAnsi="GHEA Grapalat"/>
              </w:rPr>
              <w:t xml:space="preserve">" </w:t>
            </w:r>
            <w:r w:rsidR="00F83E0A" w:rsidRPr="007153C8">
              <w:rPr>
                <w:rFonts w:ascii="GHEA Grapalat" w:hAnsi="GHEA Grapalat"/>
                <w:lang w:val="en-US"/>
              </w:rPr>
              <w:tab/>
            </w:r>
            <w:r w:rsidRPr="007153C8">
              <w:rPr>
                <w:rFonts w:ascii="GHEA Grapalat" w:hAnsi="GHEA Grapalat"/>
                <w:lang w:val="en-US"/>
              </w:rPr>
              <w:t xml:space="preserve"> </w:t>
            </w:r>
            <w:r w:rsidRPr="007153C8">
              <w:rPr>
                <w:rFonts w:ascii="GHEA Grapalat" w:hAnsi="GHEA Grapalat"/>
              </w:rPr>
              <w:t>20</w:t>
            </w:r>
            <w:r w:rsidR="00F83E0A" w:rsidRPr="007153C8">
              <w:rPr>
                <w:rFonts w:ascii="GHEA Grapalat" w:hAnsi="GHEA Grapalat"/>
                <w:lang w:val="en-US"/>
              </w:rPr>
              <w:tab/>
            </w:r>
            <w:r w:rsidRPr="007153C8">
              <w:rPr>
                <w:rFonts w:ascii="GHEA Grapalat" w:hAnsi="GHEA Grapalat"/>
              </w:rPr>
              <w:t>г.</w:t>
            </w:r>
          </w:p>
        </w:tc>
      </w:tr>
    </w:tbl>
    <w:p w14:paraId="763C0623" w14:textId="77777777" w:rsidR="00071D1C" w:rsidRPr="007153C8" w:rsidRDefault="00071D1C" w:rsidP="00B46D58">
      <w:pPr>
        <w:widowControl w:val="0"/>
        <w:tabs>
          <w:tab w:val="left" w:pos="720"/>
          <w:tab w:val="left" w:pos="1440"/>
          <w:tab w:val="left" w:pos="8865"/>
        </w:tabs>
        <w:spacing w:after="160"/>
        <w:jc w:val="center"/>
        <w:rPr>
          <w:rFonts w:ascii="GHEA Grapalat" w:hAnsi="GHEA Grapalat" w:cs="Sylfaen"/>
        </w:rPr>
      </w:pPr>
    </w:p>
    <w:p w14:paraId="77C46A5E" w14:textId="77777777" w:rsidR="00071D1C" w:rsidRPr="007153C8" w:rsidRDefault="006B3AE3" w:rsidP="00B46D58">
      <w:pPr>
        <w:widowControl w:val="0"/>
        <w:spacing w:after="160"/>
        <w:jc w:val="both"/>
        <w:rPr>
          <w:rFonts w:ascii="GHEA Grapalat" w:hAnsi="GHEA Grapalat"/>
        </w:rPr>
      </w:pPr>
      <w:r w:rsidRPr="007153C8">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153C8">
        <w:rPr>
          <w:rFonts w:ascii="GHEA Grapalat" w:hAnsi="GHEA Grapalat"/>
        </w:rPr>
        <w:t xml:space="preserve"> </w:t>
      </w:r>
      <w:r w:rsidRPr="007153C8">
        <w:rPr>
          <w:rFonts w:ascii="GHEA Grapalat" w:hAnsi="GHEA Grapalat"/>
        </w:rPr>
        <w:t>__________________, в лице директора</w:t>
      </w:r>
      <w:r w:rsidR="00D5443D" w:rsidRPr="007153C8">
        <w:rPr>
          <w:rFonts w:ascii="GHEA Grapalat" w:hAnsi="GHEA Grapalat"/>
        </w:rPr>
        <w:t xml:space="preserve"> </w:t>
      </w:r>
      <w:r w:rsidRPr="007153C8">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5318984" w14:textId="77777777" w:rsidR="00071D1C" w:rsidRPr="007153C8" w:rsidRDefault="00071D1C" w:rsidP="00B46D58">
      <w:pPr>
        <w:widowControl w:val="0"/>
        <w:spacing w:after="160"/>
        <w:ind w:firstLine="709"/>
        <w:jc w:val="both"/>
        <w:rPr>
          <w:rFonts w:ascii="GHEA Grapalat" w:hAnsi="GHEA Grapalat"/>
          <w:b/>
        </w:rPr>
      </w:pPr>
    </w:p>
    <w:p w14:paraId="5B5E0223" w14:textId="77777777" w:rsidR="00C80045" w:rsidRPr="007153C8" w:rsidRDefault="00C80045" w:rsidP="00C80045">
      <w:pPr>
        <w:spacing w:after="160" w:line="336" w:lineRule="auto"/>
        <w:jc w:val="center"/>
        <w:rPr>
          <w:rFonts w:ascii="GHEA Grapalat" w:hAnsi="GHEA Grapalat"/>
          <w:b/>
        </w:rPr>
      </w:pPr>
      <w:r w:rsidRPr="007153C8">
        <w:rPr>
          <w:rFonts w:ascii="GHEA Grapalat" w:hAnsi="GHEA Grapalat"/>
          <w:b/>
        </w:rPr>
        <w:t>1. ПРЕДМЕТ ДОГОВОРА</w:t>
      </w:r>
    </w:p>
    <w:p w14:paraId="4084E9DB"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1.1.</w:t>
      </w:r>
      <w:r w:rsidRPr="007153C8">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60C5B0A"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1.2.</w:t>
      </w:r>
      <w:r w:rsidRPr="007153C8">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7153C8">
        <w:rPr>
          <w:rFonts w:ascii="GHEA Grapalat" w:hAnsi="GHEA Grapalat"/>
          <w:vertAlign w:val="superscript"/>
        </w:rPr>
        <w:t>15.1</w:t>
      </w:r>
    </w:p>
    <w:p w14:paraId="630D585C" w14:textId="77777777" w:rsidR="00C80045" w:rsidRPr="007153C8" w:rsidRDefault="00C80045" w:rsidP="00C80045">
      <w:pPr>
        <w:rPr>
          <w:rFonts w:ascii="GHEA Grapalat" w:hAnsi="GHEA Grapalat" w:cs="Sylfaen"/>
          <w:b/>
          <w:smallCaps/>
        </w:rPr>
      </w:pPr>
      <w:r w:rsidRPr="007153C8">
        <w:rPr>
          <w:rFonts w:ascii="GHEA Grapalat" w:hAnsi="GHEA Grapalat" w:cs="Sylfaen"/>
        </w:rPr>
        <w:br w:type="page"/>
      </w:r>
      <w:r w:rsidRPr="007153C8">
        <w:rPr>
          <w:rFonts w:ascii="GHEA Grapalat" w:hAnsi="GHEA Grapalat"/>
          <w:b/>
          <w:smallCaps/>
        </w:rPr>
        <w:lastRenderedPageBreak/>
        <w:t>2. ПРАВА И ОБЯЗАННОСТИ СТОРОН</w:t>
      </w:r>
    </w:p>
    <w:p w14:paraId="1203B77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2.1.</w:t>
      </w:r>
      <w:r w:rsidRPr="007153C8">
        <w:rPr>
          <w:rFonts w:ascii="GHEA Grapalat" w:hAnsi="GHEA Grapalat"/>
        </w:rPr>
        <w:tab/>
        <w:t>Заказчик имеет право:</w:t>
      </w:r>
    </w:p>
    <w:p w14:paraId="33A0FA63"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2.1.1.</w:t>
      </w:r>
      <w:r w:rsidRPr="007153C8">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41B2725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2.1.2.</w:t>
      </w:r>
      <w:r w:rsidRPr="007153C8">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75DA682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7153C8">
        <w:rPr>
          <w:rFonts w:ascii="GHEA Grapalat" w:hAnsi="GHEA Grapalat"/>
          <w:vertAlign w:val="superscript"/>
        </w:rPr>
        <w:t>15.2</w:t>
      </w:r>
    </w:p>
    <w:p w14:paraId="56DA5823" w14:textId="77777777" w:rsidR="00C80045" w:rsidRPr="007153C8" w:rsidRDefault="00C80045" w:rsidP="00C80045">
      <w:pPr>
        <w:widowControl w:val="0"/>
        <w:tabs>
          <w:tab w:val="left" w:pos="1080"/>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1742AEF"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2.1.3.</w:t>
      </w:r>
      <w:r w:rsidRPr="007153C8">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09FBBBD"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а)</w:t>
      </w:r>
      <w:r w:rsidRPr="007153C8">
        <w:rPr>
          <w:rFonts w:ascii="GHEA Grapalat" w:hAnsi="GHEA Grapalat"/>
        </w:rPr>
        <w:tab/>
        <w:t>предоставленная услуга не соответствует требованиям, установленным Приложением № 1 к договору;</w:t>
      </w:r>
    </w:p>
    <w:p w14:paraId="7AF1FBE0"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б)</w:t>
      </w:r>
      <w:r w:rsidRPr="007153C8">
        <w:rPr>
          <w:rFonts w:ascii="GHEA Grapalat" w:hAnsi="GHEA Grapalat"/>
        </w:rPr>
        <w:tab/>
        <w:t>нарушен срок предоставления услуги.</w:t>
      </w:r>
    </w:p>
    <w:p w14:paraId="3058C5C0"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2.2.</w:t>
      </w:r>
      <w:r w:rsidRPr="007153C8">
        <w:rPr>
          <w:rFonts w:ascii="GHEA Grapalat" w:hAnsi="GHEA Grapalat"/>
          <w:b/>
        </w:rPr>
        <w:tab/>
        <w:t>Заказчик обязан:</w:t>
      </w:r>
    </w:p>
    <w:p w14:paraId="58A71683" w14:textId="77777777" w:rsidR="00C80045" w:rsidRPr="007153C8" w:rsidRDefault="00C80045" w:rsidP="00C80045">
      <w:pPr>
        <w:widowControl w:val="0"/>
        <w:pBdr>
          <w:bottom w:val="single" w:sz="6" w:space="1" w:color="auto"/>
        </w:pBdr>
        <w:tabs>
          <w:tab w:val="left" w:pos="1276"/>
        </w:tabs>
        <w:spacing w:after="160" w:line="360" w:lineRule="auto"/>
        <w:ind w:firstLine="567"/>
        <w:jc w:val="both"/>
        <w:rPr>
          <w:rFonts w:ascii="GHEA Grapalat" w:hAnsi="GHEA Grapalat"/>
        </w:rPr>
      </w:pPr>
      <w:r w:rsidRPr="007153C8">
        <w:rPr>
          <w:rFonts w:ascii="GHEA Grapalat" w:hAnsi="GHEA Grapalat"/>
        </w:rPr>
        <w:t>2.2.1.</w:t>
      </w:r>
      <w:r w:rsidRPr="007153C8">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D178F89" w14:textId="77777777" w:rsidR="00C80045" w:rsidRPr="007153C8" w:rsidRDefault="00C80045" w:rsidP="00C80045">
      <w:pPr>
        <w:jc w:val="both"/>
        <w:rPr>
          <w:rFonts w:ascii="GHEA Grapalat" w:hAnsi="GHEA Grapalat"/>
          <w:lang w:val="hy-AM"/>
        </w:rPr>
      </w:pPr>
      <w:r w:rsidRPr="007153C8">
        <w:rPr>
          <w:rFonts w:ascii="GHEA Grapalat" w:hAnsi="GHEA Grapalat"/>
          <w:b/>
          <w:vertAlign w:val="superscript"/>
          <w:lang w:val="hy-AM"/>
        </w:rPr>
        <w:t>15.</w:t>
      </w:r>
      <w:r w:rsidRPr="007153C8">
        <w:rPr>
          <w:rFonts w:ascii="GHEA Grapalat" w:hAnsi="GHEA Grapalat"/>
          <w:b/>
          <w:vertAlign w:val="superscript"/>
        </w:rPr>
        <w:t>2</w:t>
      </w:r>
      <w:r w:rsidRPr="007153C8">
        <w:rPr>
          <w:rFonts w:ascii="GHEA Grapalat" w:hAnsi="GHEA Grapalat"/>
          <w:b/>
        </w:rPr>
        <w:t xml:space="preserve"> </w:t>
      </w:r>
      <w:r w:rsidRPr="007153C8">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BEA3C7C" w14:textId="77777777" w:rsidR="00C80045" w:rsidRPr="007153C8" w:rsidRDefault="00C80045" w:rsidP="00C80045">
      <w:pPr>
        <w:rPr>
          <w:rFonts w:ascii="GHEA Grapalat" w:hAnsi="GHEA Grapalat"/>
          <w:lang w:val="hy-AM"/>
        </w:rPr>
      </w:pPr>
    </w:p>
    <w:p w14:paraId="541F1FFC"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p>
    <w:p w14:paraId="491AF690"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lastRenderedPageBreak/>
        <w:t>2.2.2.</w:t>
      </w:r>
      <w:r w:rsidRPr="007153C8">
        <w:rPr>
          <w:rFonts w:ascii="GHEA Grapalat" w:hAnsi="GHEA Grapalat"/>
        </w:rPr>
        <w:tab/>
        <w:t>В случае приема результата услуги, уплатить Исполнителю суммы, подлежащие уплате последнему</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A71E15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2.3.</w:t>
      </w:r>
      <w:r w:rsidRPr="007153C8">
        <w:rPr>
          <w:rFonts w:ascii="GHEA Grapalat" w:hAnsi="GHEA Grapalat"/>
          <w:b/>
        </w:rPr>
        <w:tab/>
        <w:t>Исполнитель имеет право:</w:t>
      </w:r>
    </w:p>
    <w:p w14:paraId="6DDF413D"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2.3.1.</w:t>
      </w:r>
      <w:r w:rsidRPr="007153C8">
        <w:rPr>
          <w:rFonts w:ascii="GHEA Grapalat" w:hAnsi="GHEA Grapalat"/>
        </w:rPr>
        <w:tab/>
        <w:t>Требовать от Заказчика подлежащие уплате ему суммы</w:t>
      </w:r>
      <w:r w:rsidRPr="007153C8">
        <w:rPr>
          <w:rFonts w:ascii="GHEA Grapalat" w:hAnsi="GHEA Grapalat"/>
          <w:lang w:val="hy-AM"/>
        </w:rPr>
        <w:t xml:space="preserve"> </w:t>
      </w:r>
      <w:r w:rsidRPr="007153C8">
        <w:rPr>
          <w:rFonts w:ascii="GHEA Grapalat" w:hAnsi="GHEA Grapalat"/>
        </w:rPr>
        <w:t>за должным образом оказанные услуги, а в случае нарушения Заказчиком срока</w:t>
      </w:r>
      <w:r w:rsidRPr="007153C8">
        <w:rPr>
          <w:rFonts w:ascii="GHEA Grapalat" w:hAnsi="GHEA Grapalat"/>
          <w:lang w:val="hy-AM"/>
        </w:rPr>
        <w:t xml:space="preserve"> </w:t>
      </w:r>
      <w:r w:rsidRPr="007153C8">
        <w:rPr>
          <w:rFonts w:ascii="GHEA Grapalat" w:hAnsi="GHEA Grapalat"/>
        </w:rPr>
        <w:t>уплаты, указанного в пункте 4.2 договора — также предусмотренную пунктом 5.5 договора пеню.</w:t>
      </w:r>
    </w:p>
    <w:p w14:paraId="28D6B18E"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b/>
        </w:rPr>
      </w:pPr>
      <w:r w:rsidRPr="007153C8">
        <w:rPr>
          <w:rFonts w:ascii="GHEA Grapalat" w:hAnsi="GHEA Grapalat"/>
          <w:b/>
        </w:rPr>
        <w:t>2.4.</w:t>
      </w:r>
      <w:r w:rsidRPr="007153C8">
        <w:rPr>
          <w:rFonts w:ascii="GHEA Grapalat" w:hAnsi="GHEA Grapalat"/>
          <w:b/>
        </w:rPr>
        <w:tab/>
        <w:t>Исполнитель обязан:</w:t>
      </w:r>
    </w:p>
    <w:p w14:paraId="4F6659BE"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2.4.1.</w:t>
      </w:r>
      <w:r w:rsidRPr="007153C8">
        <w:rPr>
          <w:rFonts w:ascii="GHEA Grapalat" w:hAnsi="GHEA Grapalat"/>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248DC0F7" w14:textId="77777777" w:rsidR="00C80045" w:rsidRPr="007153C8" w:rsidRDefault="00C80045" w:rsidP="00C80045">
      <w:pPr>
        <w:widowControl w:val="0"/>
        <w:tabs>
          <w:tab w:val="left" w:pos="1276"/>
        </w:tabs>
        <w:spacing w:after="160" w:line="360" w:lineRule="auto"/>
        <w:ind w:firstLine="567"/>
        <w:jc w:val="both"/>
        <w:rPr>
          <w:rFonts w:ascii="GHEA Grapalat" w:hAnsi="GHEA Grapalat" w:cs="Sylfaen"/>
        </w:rPr>
      </w:pPr>
      <w:r w:rsidRPr="007153C8">
        <w:rPr>
          <w:rFonts w:ascii="GHEA Grapalat" w:hAnsi="GHEA Grapalat"/>
        </w:rPr>
        <w:t>2.4.2.</w:t>
      </w:r>
      <w:r w:rsidRPr="007153C8">
        <w:rPr>
          <w:rFonts w:ascii="GHEA Grapalat" w:hAnsi="GHEA Grapalat"/>
        </w:rPr>
        <w:tab/>
        <w:t>В предусмотренных договором случаях уплачивать предусмотренные пунктами 5.2 и 5.3 договора пеню и штраф.</w:t>
      </w:r>
    </w:p>
    <w:p w14:paraId="6D308FA1"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2.4.3.</w:t>
      </w:r>
      <w:r w:rsidRPr="007153C8">
        <w:rPr>
          <w:rFonts w:ascii="GHEA Grapalat" w:hAnsi="GHEA Grapalat"/>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7B0313C3"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2.4.4.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401A1ED8"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1E19D0" w14:textId="77777777" w:rsidR="00C80045" w:rsidRPr="007153C8" w:rsidRDefault="00C80045" w:rsidP="00C80045">
      <w:pPr>
        <w:widowControl w:val="0"/>
        <w:spacing w:after="160" w:line="360" w:lineRule="auto"/>
        <w:ind w:firstLine="708"/>
        <w:jc w:val="both"/>
        <w:rPr>
          <w:rFonts w:ascii="GHEA Grapalat" w:hAnsi="GHEA Grapalat"/>
        </w:rPr>
      </w:pPr>
      <w:r w:rsidRPr="007153C8">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7153C8">
        <w:rPr>
          <w:rStyle w:val="FootnoteReference"/>
          <w:rFonts w:ascii="GHEA Grapalat" w:hAnsi="GHEA Grapalat"/>
        </w:rPr>
        <w:footnoteReference w:customMarkFollows="1" w:id="21"/>
        <w:t>16</w:t>
      </w:r>
      <w:r w:rsidRPr="007153C8">
        <w:rPr>
          <w:rFonts w:ascii="GHEA Grapalat" w:hAnsi="GHEA Grapalat"/>
        </w:rPr>
        <w:t>.</w:t>
      </w:r>
      <w:r w:rsidRPr="007153C8">
        <w:rPr>
          <w:rFonts w:ascii="GHEA Grapalat" w:hAnsi="GHEA Grapalat"/>
          <w:lang w:val="hy-AM"/>
        </w:rPr>
        <w:t xml:space="preserve"> </w:t>
      </w:r>
      <w:r w:rsidRPr="007153C8">
        <w:rPr>
          <w:rFonts w:ascii="GHEA Grapalat" w:hAnsi="GHEA Grapalat"/>
        </w:rPr>
        <w:t xml:space="preserve"> </w:t>
      </w:r>
    </w:p>
    <w:p w14:paraId="2ED1162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lastRenderedPageBreak/>
        <w:t>3. ПОРЯДОК СДАЧИ И ПРИЕМКИ УСЛУГИ</w:t>
      </w:r>
    </w:p>
    <w:p w14:paraId="264ADA77"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3.1.</w:t>
      </w:r>
      <w:r w:rsidRPr="007153C8">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7153C8">
        <w:rPr>
          <w:rFonts w:ascii="GHEA Grapalat" w:hAnsi="GHEA Grapalat"/>
          <w:vertAlign w:val="superscript"/>
        </w:rPr>
        <w:t>16.1</w:t>
      </w:r>
    </w:p>
    <w:p w14:paraId="20ABBEF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7CA5C0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3.2.</w:t>
      </w:r>
      <w:r w:rsidRPr="007153C8">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93A59C2"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а)</w:t>
      </w:r>
      <w:r w:rsidRPr="007153C8">
        <w:rPr>
          <w:rFonts w:ascii="GHEA Grapalat" w:hAnsi="GHEA Grapalat"/>
        </w:rPr>
        <w:tab/>
        <w:t>для урегулирования вопроса предпринимает меры, предусмотренные договором для подобной ситуации;</w:t>
      </w:r>
    </w:p>
    <w:p w14:paraId="3E9224D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б)</w:t>
      </w:r>
      <w:r w:rsidRPr="007153C8">
        <w:rPr>
          <w:rFonts w:ascii="GHEA Grapalat" w:hAnsi="GHEA Grapalat"/>
        </w:rPr>
        <w:tab/>
        <w:t>в отношении Исполнителя применяет меры ответственности, предусмотренные договором.</w:t>
      </w:r>
    </w:p>
    <w:p w14:paraId="079C433F"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3.3.</w:t>
      </w:r>
      <w:r w:rsidRPr="007153C8">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10CC7406" w14:textId="77777777" w:rsidR="00C80045" w:rsidRPr="007153C8" w:rsidRDefault="00C80045" w:rsidP="00C80045">
      <w:pPr>
        <w:widowControl w:val="0"/>
        <w:spacing w:after="160" w:line="336" w:lineRule="auto"/>
        <w:ind w:firstLine="720"/>
        <w:jc w:val="both"/>
        <w:rPr>
          <w:rFonts w:ascii="GHEA Grapalat" w:hAnsi="GHEA Grapalat" w:cs="Sylfaen"/>
          <w:b/>
        </w:rPr>
      </w:pPr>
      <w:r w:rsidRPr="007153C8">
        <w:rPr>
          <w:rFonts w:ascii="GHEA Grapalat" w:hAnsi="GHEA Grapalat"/>
        </w:rPr>
        <w:t>3.4.</w:t>
      </w:r>
      <w:r w:rsidRPr="007153C8">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w:t>
      </w:r>
      <w:r w:rsidRPr="007153C8">
        <w:rPr>
          <w:rFonts w:ascii="GHEA Grapalat" w:hAnsi="GHEA Grapalat"/>
        </w:rPr>
        <w:lastRenderedPageBreak/>
        <w:t>договора окончательного срока Заказчик предоставляет Исполнителю утвержденный им акт сдачи-приемки.</w:t>
      </w:r>
    </w:p>
    <w:p w14:paraId="0E8BBD22" w14:textId="77777777" w:rsidR="00C80045" w:rsidRPr="007153C8" w:rsidRDefault="00C80045" w:rsidP="00C80045">
      <w:pPr>
        <w:widowControl w:val="0"/>
        <w:spacing w:after="160" w:line="336" w:lineRule="auto"/>
        <w:jc w:val="center"/>
        <w:rPr>
          <w:rFonts w:ascii="GHEA Grapalat" w:hAnsi="GHEA Grapalat"/>
          <w:b/>
        </w:rPr>
      </w:pPr>
    </w:p>
    <w:p w14:paraId="21E3889C" w14:textId="77777777" w:rsidR="00C80045" w:rsidRPr="007153C8" w:rsidRDefault="00C80045" w:rsidP="00C80045">
      <w:pPr>
        <w:widowControl w:val="0"/>
        <w:spacing w:after="160" w:line="336" w:lineRule="auto"/>
        <w:jc w:val="center"/>
        <w:rPr>
          <w:rFonts w:ascii="GHEA Grapalat" w:hAnsi="GHEA Grapalat" w:cs="Sylfaen"/>
          <w:b/>
        </w:rPr>
      </w:pPr>
      <w:r w:rsidRPr="007153C8">
        <w:rPr>
          <w:rFonts w:ascii="GHEA Grapalat" w:hAnsi="GHEA Grapalat"/>
          <w:b/>
        </w:rPr>
        <w:t>4. ЦЕНА ДОГОВОРА</w:t>
      </w:r>
    </w:p>
    <w:p w14:paraId="30FC988C"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rPr>
        <w:t>4.1.</w:t>
      </w:r>
      <w:r w:rsidRPr="007153C8">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7153C8">
        <w:rPr>
          <w:rStyle w:val="FootnoteReference"/>
          <w:rFonts w:ascii="GHEA Grapalat" w:hAnsi="GHEA Grapalat"/>
        </w:rPr>
        <w:footnoteReference w:customMarkFollows="1" w:id="22"/>
        <w:t>17</w:t>
      </w:r>
      <w:r w:rsidRPr="007153C8">
        <w:rPr>
          <w:rFonts w:ascii="GHEA Grapalat" w:hAnsi="GHEA Grapalat"/>
        </w:rPr>
        <w:t>.</w:t>
      </w:r>
    </w:p>
    <w:p w14:paraId="6574FE76"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452D945" w14:textId="77777777" w:rsidR="00C80045" w:rsidRPr="007153C8" w:rsidRDefault="00C80045" w:rsidP="00C80045">
      <w:pPr>
        <w:widowControl w:val="0"/>
        <w:spacing w:after="160" w:line="336" w:lineRule="auto"/>
        <w:ind w:firstLine="567"/>
        <w:jc w:val="both"/>
        <w:rPr>
          <w:rFonts w:ascii="GHEA Grapalat" w:hAnsi="GHEA Grapalat" w:cs="Sylfaen"/>
        </w:rPr>
      </w:pPr>
      <w:r w:rsidRPr="007153C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9661532" w14:textId="77777777" w:rsidR="00C80045" w:rsidRPr="007153C8" w:rsidRDefault="00C80045" w:rsidP="00C80045">
      <w:pPr>
        <w:widowControl w:val="0"/>
        <w:tabs>
          <w:tab w:val="left" w:pos="1276"/>
        </w:tabs>
        <w:spacing w:after="160" w:line="336" w:lineRule="auto"/>
        <w:ind w:firstLine="567"/>
        <w:jc w:val="both"/>
        <w:rPr>
          <w:rFonts w:ascii="GHEA Grapalat" w:hAnsi="GHEA Grapalat"/>
        </w:rPr>
      </w:pPr>
      <w:r w:rsidRPr="007153C8">
        <w:rPr>
          <w:rFonts w:ascii="GHEA Grapalat" w:hAnsi="GHEA Grapalat"/>
        </w:rPr>
        <w:t>4.1.1.</w:t>
      </w:r>
      <w:r w:rsidRPr="007153C8">
        <w:rPr>
          <w:rFonts w:ascii="GHEA Grapalat" w:hAnsi="GHEA Grapalat"/>
        </w:rPr>
        <w:tab/>
        <w:t>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При этом до полного погашения предоплаты платежи Исполнителю не производятся</w:t>
      </w:r>
      <w:r w:rsidRPr="007153C8">
        <w:rPr>
          <w:rStyle w:val="FootnoteReference"/>
          <w:rFonts w:ascii="GHEA Grapalat" w:hAnsi="GHEA Grapalat"/>
        </w:rPr>
        <w:t xml:space="preserve"> </w:t>
      </w:r>
      <w:r w:rsidRPr="007153C8">
        <w:rPr>
          <w:rStyle w:val="FootnoteReference"/>
          <w:rFonts w:ascii="GHEA Grapalat" w:hAnsi="GHEA Grapalat"/>
        </w:rPr>
        <w:footnoteReference w:customMarkFollows="1" w:id="23"/>
        <w:t>18</w:t>
      </w:r>
      <w:r w:rsidRPr="007153C8">
        <w:rPr>
          <w:rFonts w:ascii="GHEA Grapalat" w:hAnsi="GHEA Grapalat"/>
        </w:rPr>
        <w:t>.</w:t>
      </w:r>
    </w:p>
    <w:p w14:paraId="2C47CC92"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4.2.</w:t>
      </w:r>
      <w:r w:rsidRPr="007153C8">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597FD9B9"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lang w:val="hy-AM"/>
        </w:rPr>
        <w:t xml:space="preserve">При этом, с целью совершения платежа, </w:t>
      </w:r>
      <w:r w:rsidRPr="007153C8">
        <w:rPr>
          <w:rFonts w:ascii="GHEA Grapalat" w:hAnsi="GHEA Grapalat"/>
        </w:rPr>
        <w:t>заказчик</w:t>
      </w:r>
      <w:r w:rsidRPr="007153C8">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w:t>
      </w:r>
      <w:r w:rsidRPr="007153C8">
        <w:rPr>
          <w:rFonts w:ascii="GHEA Grapalat" w:hAnsi="GHEA Grapalat"/>
          <w:lang w:val="hy-AM"/>
        </w:rPr>
        <w:lastRenderedPageBreak/>
        <w:t>платеж в сроки, установленные графиком օплаты настоящего Договора, в течение пяти рабочих дней</w:t>
      </w:r>
      <w:r w:rsidRPr="007153C8">
        <w:rPr>
          <w:rFonts w:ascii="GHEA Grapalat" w:hAnsi="GHEA Grapalat"/>
          <w:vertAlign w:val="superscript"/>
        </w:rPr>
        <w:t xml:space="preserve">18.1 </w:t>
      </w:r>
      <w:r w:rsidRPr="007153C8">
        <w:rPr>
          <w:rFonts w:ascii="GHEA Grapalat" w:hAnsi="GHEA Grapalat"/>
        </w:rPr>
        <w:t>.</w:t>
      </w:r>
    </w:p>
    <w:p w14:paraId="18D08280"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22B1862"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ВС-сумма, выплачиваемая за оказание отдельных видов услуг, установленных договором;</w:t>
      </w:r>
    </w:p>
    <w:p w14:paraId="1A531DB4"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ЦУ -итоговая цена, предложенная отобранным участником:</w:t>
      </w:r>
    </w:p>
    <w:p w14:paraId="01A73B6A"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СЦ- совокупность максимальных единиц цен, установленных для оказания услуги:</w:t>
      </w:r>
    </w:p>
    <w:p w14:paraId="079F0DC1" w14:textId="77777777" w:rsidR="00C80045" w:rsidRPr="007153C8" w:rsidRDefault="00C80045" w:rsidP="00C80045">
      <w:pPr>
        <w:pStyle w:val="norm"/>
        <w:widowControl w:val="0"/>
        <w:spacing w:after="160" w:line="360" w:lineRule="auto"/>
        <w:ind w:firstLine="567"/>
        <w:rPr>
          <w:rFonts w:ascii="GHEA Grapalat" w:hAnsi="GHEA Grapalat"/>
          <w:sz w:val="24"/>
          <w:szCs w:val="24"/>
        </w:rPr>
      </w:pPr>
      <w:r w:rsidRPr="007153C8">
        <w:rPr>
          <w:rFonts w:ascii="GHEA Grapalat" w:hAnsi="GHEA Grapalat"/>
          <w:sz w:val="24"/>
          <w:szCs w:val="24"/>
        </w:rPr>
        <w:t>У-цена на максимальную единицу предоставленной услуги</w:t>
      </w:r>
    </w:p>
    <w:p w14:paraId="7BDF5A16" w14:textId="77777777" w:rsidR="00C80045" w:rsidRPr="007153C8" w:rsidRDefault="00C80045" w:rsidP="00C80045">
      <w:pPr>
        <w:widowControl w:val="0"/>
        <w:spacing w:after="160" w:line="360" w:lineRule="auto"/>
        <w:ind w:firstLine="720"/>
        <w:jc w:val="both"/>
        <w:rPr>
          <w:rFonts w:ascii="GHEA Grapalat" w:hAnsi="GHEA Grapalat" w:cs="Sylfaen"/>
        </w:rPr>
      </w:pPr>
      <w:r w:rsidRPr="007153C8">
        <w:rPr>
          <w:rFonts w:ascii="GHEA Grapalat" w:hAnsi="GHEA Grapalat"/>
        </w:rPr>
        <w:t>К-количество предоставленных услуг.</w:t>
      </w:r>
      <w:r w:rsidRPr="007153C8">
        <w:rPr>
          <w:rStyle w:val="FootnoteReference"/>
          <w:rFonts w:ascii="GHEA Grapalat" w:hAnsi="GHEA Grapalat" w:cs="Sylfaen"/>
        </w:rPr>
        <w:footnoteReference w:customMarkFollows="1" w:id="24"/>
        <w:t>19</w:t>
      </w:r>
    </w:p>
    <w:p w14:paraId="428FF371" w14:textId="77777777" w:rsidR="00C80045" w:rsidRPr="007153C8" w:rsidRDefault="00C80045" w:rsidP="00C80045">
      <w:pPr>
        <w:widowControl w:val="0"/>
        <w:spacing w:after="160" w:line="360" w:lineRule="auto"/>
        <w:ind w:firstLine="720"/>
        <w:jc w:val="center"/>
        <w:rPr>
          <w:rFonts w:ascii="GHEA Grapalat" w:hAnsi="GHEA Grapalat" w:cs="Sylfaen"/>
        </w:rPr>
      </w:pPr>
    </w:p>
    <w:p w14:paraId="277B186F" w14:textId="77777777" w:rsidR="00C80045" w:rsidRPr="007153C8" w:rsidRDefault="00C80045" w:rsidP="00C80045">
      <w:pPr>
        <w:rPr>
          <w:rFonts w:ascii="GHEA Grapalat" w:hAnsi="GHEA Grapalat"/>
          <w:b/>
        </w:rPr>
      </w:pPr>
      <w:r w:rsidRPr="007153C8">
        <w:rPr>
          <w:rFonts w:ascii="GHEA Grapalat" w:hAnsi="GHEA Grapalat"/>
          <w:b/>
        </w:rPr>
        <w:br w:type="page"/>
      </w:r>
    </w:p>
    <w:p w14:paraId="386520C2" w14:textId="77777777" w:rsidR="00C80045" w:rsidRPr="007153C8" w:rsidRDefault="00C80045" w:rsidP="00C80045">
      <w:pPr>
        <w:widowControl w:val="0"/>
        <w:spacing w:after="160" w:line="360" w:lineRule="auto"/>
        <w:jc w:val="center"/>
        <w:rPr>
          <w:rFonts w:ascii="GHEA Grapalat" w:hAnsi="GHEA Grapalat" w:cs="Sylfaen"/>
          <w:b/>
        </w:rPr>
      </w:pPr>
      <w:r w:rsidRPr="007153C8">
        <w:rPr>
          <w:rFonts w:ascii="GHEA Grapalat" w:hAnsi="GHEA Grapalat"/>
          <w:b/>
        </w:rPr>
        <w:lastRenderedPageBreak/>
        <w:t>5. ОТВЕТСТВЕННОСТЬ СТОРОН</w:t>
      </w:r>
    </w:p>
    <w:p w14:paraId="1AA6826D"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5.1.</w:t>
      </w:r>
      <w:r w:rsidRPr="007153C8">
        <w:rPr>
          <w:rFonts w:ascii="GHEA Grapalat" w:hAnsi="GHEA Grapalat"/>
        </w:rPr>
        <w:tab/>
        <w:t>Исполнитель несет ответственность за соблюдение требований договора к предоставлению услуги.</w:t>
      </w:r>
    </w:p>
    <w:p w14:paraId="00E6622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5.2.</w:t>
      </w:r>
      <w:r w:rsidRPr="007153C8">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7153C8">
        <w:rPr>
          <w:rStyle w:val="FootnoteReference"/>
          <w:rFonts w:ascii="GHEA Grapalat" w:hAnsi="GHEA Grapalat"/>
        </w:rPr>
        <w:footnoteReference w:customMarkFollows="1" w:id="25"/>
        <w:t>20</w:t>
      </w:r>
      <w:r w:rsidRPr="007153C8">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2150EBE8"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5.3.</w:t>
      </w:r>
      <w:r w:rsidRPr="007153C8">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876E66B"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5.4.</w:t>
      </w:r>
      <w:r w:rsidRPr="007153C8">
        <w:rPr>
          <w:rFonts w:ascii="GHEA Grapalat" w:hAnsi="GHEA Grapalat"/>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472729F"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5.5.</w:t>
      </w:r>
      <w:r w:rsidRPr="007153C8">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7153C8">
        <w:rPr>
          <w:rFonts w:ascii="GHEA Grapalat" w:hAnsi="GHEA Grapalat"/>
          <w:vertAlign w:val="superscript"/>
        </w:rPr>
        <w:t>20.1</w:t>
      </w:r>
    </w:p>
    <w:p w14:paraId="75A41487"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5.6.</w:t>
      </w:r>
      <w:r w:rsidRPr="007153C8">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B465EC" w14:textId="77777777" w:rsidR="00C80045" w:rsidRPr="007153C8" w:rsidRDefault="00C80045" w:rsidP="00C80045">
      <w:pPr>
        <w:widowControl w:val="0"/>
        <w:tabs>
          <w:tab w:val="left" w:pos="1134"/>
        </w:tabs>
        <w:spacing w:after="160" w:line="360" w:lineRule="auto"/>
        <w:ind w:firstLine="567"/>
        <w:jc w:val="both"/>
        <w:rPr>
          <w:rFonts w:ascii="GHEA Grapalat" w:hAnsi="GHEA Grapalat" w:cs="Sylfaen"/>
        </w:rPr>
      </w:pPr>
      <w:r w:rsidRPr="007153C8">
        <w:rPr>
          <w:rFonts w:ascii="GHEA Grapalat" w:hAnsi="GHEA Grapalat"/>
        </w:rPr>
        <w:t>5.7.</w:t>
      </w:r>
      <w:r w:rsidRPr="007153C8">
        <w:rPr>
          <w:rFonts w:ascii="GHEA Grapalat" w:hAnsi="GHEA Grapalat"/>
        </w:rPr>
        <w:tab/>
        <w:t xml:space="preserve">Уплата пеней и (или) штрафов не освобождает стороны от полностью и </w:t>
      </w:r>
      <w:r w:rsidRPr="007153C8">
        <w:rPr>
          <w:rFonts w:ascii="GHEA Grapalat" w:hAnsi="GHEA Grapalat"/>
        </w:rPr>
        <w:lastRenderedPageBreak/>
        <w:t>надлежащим образом в соответствии с требованиями, установленными договором исполнения своих договорных обязательств.</w:t>
      </w:r>
    </w:p>
    <w:p w14:paraId="4DB6D158" w14:textId="77777777" w:rsidR="00C80045" w:rsidRPr="007153C8" w:rsidRDefault="00C80045" w:rsidP="00C80045">
      <w:pPr>
        <w:widowControl w:val="0"/>
        <w:spacing w:after="160" w:line="360" w:lineRule="auto"/>
        <w:ind w:firstLine="720"/>
        <w:jc w:val="center"/>
        <w:rPr>
          <w:rFonts w:ascii="GHEA Grapalat" w:hAnsi="GHEA Grapalat" w:cs="Sylfaen"/>
        </w:rPr>
      </w:pPr>
    </w:p>
    <w:p w14:paraId="798A0929"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6. ДЕЙСТВИЕ НЕПРЕОДОЛИМОЙ СИЛЫ (ФОРС-МАЖОР)</w:t>
      </w:r>
    </w:p>
    <w:p w14:paraId="3F8E7530"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7327FB0" w14:textId="77777777" w:rsidR="00C80045" w:rsidRPr="007153C8" w:rsidRDefault="00C80045" w:rsidP="00C80045">
      <w:pPr>
        <w:jc w:val="center"/>
        <w:rPr>
          <w:rFonts w:ascii="GHEA Grapalat" w:hAnsi="GHEA Grapalat"/>
          <w:b/>
        </w:rPr>
      </w:pPr>
    </w:p>
    <w:p w14:paraId="47596731" w14:textId="77777777" w:rsidR="00C80045" w:rsidRPr="007153C8" w:rsidRDefault="00C80045" w:rsidP="00C80045">
      <w:pPr>
        <w:jc w:val="center"/>
        <w:rPr>
          <w:rFonts w:ascii="GHEA Grapalat" w:hAnsi="GHEA Grapalat"/>
          <w:b/>
        </w:rPr>
      </w:pPr>
      <w:r w:rsidRPr="007153C8">
        <w:rPr>
          <w:rFonts w:ascii="GHEA Grapalat" w:hAnsi="GHEA Grapalat"/>
          <w:b/>
        </w:rPr>
        <w:t>7. ИНЫЕ УСЛОВИЯ</w:t>
      </w:r>
    </w:p>
    <w:p w14:paraId="4BD89DFD" w14:textId="77777777" w:rsidR="00C80045" w:rsidRPr="007153C8" w:rsidRDefault="00C80045" w:rsidP="00C80045">
      <w:pPr>
        <w:jc w:val="center"/>
        <w:rPr>
          <w:rFonts w:ascii="GHEA Grapalat" w:hAnsi="GHEA Grapalat" w:cs="Sylfaen"/>
          <w:b/>
        </w:rPr>
      </w:pPr>
    </w:p>
    <w:p w14:paraId="5031CEEC"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7.1.</w:t>
      </w:r>
      <w:r w:rsidRPr="007153C8">
        <w:rPr>
          <w:rFonts w:ascii="GHEA Grapalat" w:hAnsi="GHEA Grapalat"/>
        </w:rPr>
        <w:tab/>
      </w:r>
      <w:r w:rsidRPr="007153C8">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153C8">
        <w:rPr>
          <w:rFonts w:ascii="GHEA Grapalat" w:hAnsi="GHEA Grapalat"/>
        </w:rPr>
        <w:t xml:space="preserve"> </w:t>
      </w:r>
    </w:p>
    <w:p w14:paraId="21DC0FAC" w14:textId="77777777" w:rsidR="00C80045" w:rsidRPr="007153C8" w:rsidRDefault="00C80045" w:rsidP="00C80045">
      <w:pPr>
        <w:widowControl w:val="0"/>
        <w:spacing w:after="160" w:line="360" w:lineRule="auto"/>
        <w:ind w:firstLine="709"/>
        <w:jc w:val="both"/>
        <w:rPr>
          <w:rFonts w:ascii="GHEA Grapalat" w:hAnsi="GHEA Grapalat" w:cs="Sylfaen"/>
        </w:rPr>
      </w:pPr>
      <w:r w:rsidRPr="007153C8">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7153C8">
        <w:rPr>
          <w:rStyle w:val="FootnoteReference"/>
          <w:rFonts w:ascii="GHEA Grapalat" w:hAnsi="GHEA Grapalat" w:cs="Sylfaen"/>
        </w:rPr>
        <w:footnoteReference w:customMarkFollows="1" w:id="26"/>
        <w:t>21</w:t>
      </w:r>
    </w:p>
    <w:p w14:paraId="12520E75"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7.2.</w:t>
      </w:r>
      <w:r w:rsidRPr="007153C8">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101513A" w14:textId="77777777" w:rsidR="00C80045" w:rsidRPr="007153C8" w:rsidRDefault="00C80045" w:rsidP="00C80045">
      <w:pPr>
        <w:widowControl w:val="0"/>
        <w:tabs>
          <w:tab w:val="left" w:pos="1134"/>
        </w:tabs>
        <w:spacing w:after="160" w:line="360" w:lineRule="auto"/>
        <w:ind w:firstLine="567"/>
        <w:jc w:val="both"/>
        <w:rPr>
          <w:rFonts w:ascii="GHEA Grapalat" w:hAnsi="GHEA Grapalat"/>
          <w:spacing w:val="-4"/>
        </w:rPr>
      </w:pPr>
      <w:r w:rsidRPr="007153C8">
        <w:rPr>
          <w:rFonts w:ascii="GHEA Grapalat" w:hAnsi="GHEA Grapalat"/>
        </w:rPr>
        <w:t>7.3.</w:t>
      </w:r>
      <w:r w:rsidRPr="007153C8">
        <w:rPr>
          <w:rFonts w:ascii="GHEA Grapalat" w:hAnsi="GHEA Grapalat"/>
        </w:rPr>
        <w:tab/>
      </w:r>
      <w:r w:rsidRPr="007153C8">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w:t>
      </w:r>
      <w:r w:rsidRPr="007153C8">
        <w:rPr>
          <w:rFonts w:ascii="GHEA Grapalat" w:hAnsi="GHEA Grapalat"/>
          <w:spacing w:val="-4"/>
        </w:rPr>
        <w:lastRenderedPageBreak/>
        <w:t>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A961D26" w14:textId="77777777" w:rsidR="00C80045" w:rsidRPr="007153C8" w:rsidRDefault="00C80045" w:rsidP="00C80045">
      <w:pPr>
        <w:widowControl w:val="0"/>
        <w:tabs>
          <w:tab w:val="left" w:pos="1134"/>
        </w:tabs>
        <w:spacing w:after="160" w:line="336" w:lineRule="auto"/>
        <w:ind w:firstLine="567"/>
        <w:jc w:val="both"/>
        <w:rPr>
          <w:rFonts w:ascii="GHEA Grapalat" w:hAnsi="GHEA Grapalat" w:cs="Sylfaen"/>
        </w:rPr>
      </w:pPr>
      <w:r w:rsidRPr="007153C8">
        <w:rPr>
          <w:rFonts w:ascii="GHEA Grapalat" w:hAnsi="GHEA Grapalat"/>
          <w:spacing w:val="-6"/>
        </w:rPr>
        <w:t>7.</w:t>
      </w:r>
      <w:r w:rsidRPr="007153C8">
        <w:rPr>
          <w:rFonts w:ascii="GHEA Grapalat" w:hAnsi="GHEA Grapalat"/>
        </w:rPr>
        <w:t>4.</w:t>
      </w:r>
      <w:r w:rsidRPr="007153C8">
        <w:rPr>
          <w:rFonts w:ascii="GHEA Grapalat" w:hAnsi="GHEA Grapalat"/>
        </w:rPr>
        <w:tab/>
        <w:t>Споры в связи с договором подлежат рассмотрению в судах Республики Армения.</w:t>
      </w:r>
    </w:p>
    <w:p w14:paraId="4BE9170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7.5.</w:t>
      </w:r>
      <w:r w:rsidRPr="007153C8">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825CB7A"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6CFBCFEC" w14:textId="77777777" w:rsidR="00C80045" w:rsidRPr="007153C8" w:rsidRDefault="00C80045" w:rsidP="00C80045">
      <w:pPr>
        <w:widowControl w:val="0"/>
        <w:tabs>
          <w:tab w:val="left" w:pos="1134"/>
        </w:tabs>
        <w:spacing w:after="160" w:line="336" w:lineRule="auto"/>
        <w:ind w:firstLine="567"/>
        <w:jc w:val="both"/>
        <w:rPr>
          <w:rFonts w:ascii="GHEA Grapalat" w:hAnsi="GHEA Grapalat" w:cs="Times Armenian"/>
        </w:rPr>
      </w:pPr>
      <w:r w:rsidRPr="007153C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3649150"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7.6.</w:t>
      </w:r>
      <w:r w:rsidRPr="007153C8">
        <w:rPr>
          <w:rFonts w:ascii="GHEA Grapalat" w:hAnsi="GHEA Grapalat"/>
        </w:rPr>
        <w:tab/>
        <w:t>Если договор осуществляется посредством заключения агентского договора:</w:t>
      </w:r>
    </w:p>
    <w:p w14:paraId="14277837"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1)</w:t>
      </w:r>
      <w:r w:rsidRPr="007153C8">
        <w:rPr>
          <w:rFonts w:ascii="GHEA Grapalat" w:hAnsi="GHEA Grapalat"/>
        </w:rPr>
        <w:tab/>
        <w:t>Исполнитель несет ответственность за неисполнение или ненадлежащее исполнение обязательств агента;</w:t>
      </w:r>
    </w:p>
    <w:p w14:paraId="493B9AC4"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2)</w:t>
      </w:r>
      <w:r w:rsidRPr="007153C8">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7153C8">
        <w:rPr>
          <w:rStyle w:val="FootnoteReference"/>
          <w:rFonts w:ascii="GHEA Grapalat" w:hAnsi="GHEA Grapalat"/>
        </w:rPr>
        <w:footnoteReference w:customMarkFollows="1" w:id="27"/>
        <w:t>22</w:t>
      </w:r>
      <w:r w:rsidRPr="007153C8">
        <w:rPr>
          <w:rFonts w:ascii="GHEA Grapalat" w:hAnsi="GHEA Grapalat"/>
        </w:rPr>
        <w:t>.</w:t>
      </w:r>
    </w:p>
    <w:p w14:paraId="0EAD214E" w14:textId="77777777" w:rsidR="00C80045" w:rsidRPr="007153C8" w:rsidRDefault="00C80045" w:rsidP="00C80045">
      <w:pPr>
        <w:widowControl w:val="0"/>
        <w:tabs>
          <w:tab w:val="left" w:pos="1134"/>
        </w:tabs>
        <w:spacing w:after="160" w:line="336" w:lineRule="auto"/>
        <w:ind w:firstLine="567"/>
        <w:jc w:val="both"/>
        <w:rPr>
          <w:rFonts w:ascii="GHEA Grapalat" w:hAnsi="GHEA Grapalat"/>
        </w:rPr>
      </w:pPr>
      <w:r w:rsidRPr="007153C8">
        <w:rPr>
          <w:rFonts w:ascii="GHEA Grapalat" w:hAnsi="GHEA Grapalat"/>
        </w:rPr>
        <w:t>7.7.</w:t>
      </w:r>
      <w:r w:rsidRPr="007153C8">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w:t>
      </w:r>
      <w:r w:rsidRPr="007153C8">
        <w:rPr>
          <w:rFonts w:ascii="GHEA Grapalat" w:hAnsi="GHEA Grapalat"/>
        </w:rPr>
        <w:lastRenderedPageBreak/>
        <w:t>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153C8">
        <w:rPr>
          <w:rStyle w:val="FootnoteReference"/>
          <w:rFonts w:ascii="GHEA Grapalat" w:hAnsi="GHEA Grapalat"/>
        </w:rPr>
        <w:footnoteReference w:customMarkFollows="1" w:id="28"/>
        <w:t>23</w:t>
      </w:r>
      <w:r w:rsidRPr="007153C8">
        <w:rPr>
          <w:rFonts w:ascii="GHEA Grapalat" w:hAnsi="GHEA Grapalat"/>
        </w:rPr>
        <w:t>.</w:t>
      </w:r>
    </w:p>
    <w:p w14:paraId="22E3677B" w14:textId="77777777" w:rsidR="00C80045" w:rsidRPr="007153C8" w:rsidRDefault="00C80045" w:rsidP="00C80045">
      <w:pPr>
        <w:widowControl w:val="0"/>
        <w:tabs>
          <w:tab w:val="left" w:pos="1134"/>
        </w:tabs>
        <w:spacing w:after="160" w:line="360" w:lineRule="auto"/>
        <w:ind w:firstLine="567"/>
        <w:jc w:val="both"/>
        <w:rPr>
          <w:rFonts w:ascii="GHEA Grapalat" w:hAnsi="GHEA Grapalat"/>
        </w:rPr>
      </w:pPr>
      <w:r w:rsidRPr="007153C8">
        <w:rPr>
          <w:rFonts w:ascii="GHEA Grapalat" w:hAnsi="GHEA Grapalat"/>
        </w:rPr>
        <w:t>7.8.</w:t>
      </w:r>
      <w:r w:rsidRPr="007153C8">
        <w:rPr>
          <w:rFonts w:ascii="GHEA Grapalat" w:hAnsi="GHEA Grapalat"/>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905B1BA" w14:textId="77777777" w:rsidR="00C80045" w:rsidRPr="007153C8" w:rsidRDefault="00C80045" w:rsidP="00C80045">
      <w:pPr>
        <w:widowControl w:val="0"/>
        <w:tabs>
          <w:tab w:val="left" w:pos="720"/>
          <w:tab w:val="left" w:pos="1134"/>
        </w:tabs>
        <w:spacing w:after="160" w:line="360" w:lineRule="auto"/>
        <w:ind w:firstLine="567"/>
        <w:jc w:val="both"/>
        <w:rPr>
          <w:rFonts w:ascii="GHEA Grapalat" w:hAnsi="GHEA Grapalat"/>
        </w:rPr>
      </w:pPr>
      <w:r w:rsidRPr="007153C8">
        <w:rPr>
          <w:rFonts w:ascii="GHEA Grapalat" w:hAnsi="GHEA Grapalat"/>
        </w:rPr>
        <w:t>7.9.</w:t>
      </w:r>
      <w:r w:rsidRPr="007153C8">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A7FF075" w14:textId="77777777" w:rsidR="00C80045" w:rsidRPr="007153C8" w:rsidRDefault="00C80045" w:rsidP="00C80045">
      <w:pPr>
        <w:widowControl w:val="0"/>
        <w:spacing w:after="160" w:line="360" w:lineRule="auto"/>
        <w:ind w:firstLine="567"/>
        <w:jc w:val="both"/>
        <w:rPr>
          <w:rFonts w:ascii="GHEA Grapalat" w:hAnsi="GHEA Grapalat"/>
        </w:rPr>
      </w:pPr>
      <w:r w:rsidRPr="007153C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93881B5"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7.10.</w:t>
      </w:r>
      <w:r w:rsidRPr="007153C8">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67D4E859"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lastRenderedPageBreak/>
        <w:t>7.11.</w:t>
      </w:r>
      <w:r w:rsidRPr="007153C8">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6DE2983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7.12.</w:t>
      </w:r>
      <w:r w:rsidRPr="007153C8">
        <w:rPr>
          <w:rFonts w:ascii="GHEA Grapalat" w:hAnsi="GHEA Grapalat"/>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28F74A4E"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7.13.</w:t>
      </w:r>
      <w:r w:rsidRPr="007153C8">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1EA6CC7" w14:textId="77777777" w:rsidR="00C80045" w:rsidRPr="007153C8" w:rsidRDefault="00C80045" w:rsidP="00C80045">
      <w:pPr>
        <w:widowControl w:val="0"/>
        <w:tabs>
          <w:tab w:val="left" w:pos="1276"/>
        </w:tabs>
        <w:spacing w:after="160" w:line="360" w:lineRule="auto"/>
        <w:ind w:firstLine="567"/>
        <w:jc w:val="both"/>
        <w:rPr>
          <w:rFonts w:ascii="GHEA Grapalat" w:hAnsi="GHEA Grapalat"/>
          <w:bCs/>
        </w:rPr>
      </w:pPr>
      <w:r w:rsidRPr="007153C8">
        <w:rPr>
          <w:rFonts w:ascii="GHEA Grapalat" w:hAnsi="GHEA Grapalat"/>
        </w:rPr>
        <w:t>7.14.</w:t>
      </w:r>
      <w:r w:rsidRPr="007153C8">
        <w:rPr>
          <w:rFonts w:ascii="GHEA Grapalat" w:hAnsi="GHEA Grapalat"/>
        </w:rPr>
        <w:tab/>
        <w:t>В отношении настоящего Договора применяется право Республики Армения.</w:t>
      </w:r>
    </w:p>
    <w:p w14:paraId="095BCAFD" w14:textId="77777777" w:rsidR="00C80045" w:rsidRPr="007153C8" w:rsidRDefault="00C80045" w:rsidP="00C80045">
      <w:pPr>
        <w:widowControl w:val="0"/>
        <w:tabs>
          <w:tab w:val="left" w:pos="1276"/>
        </w:tabs>
        <w:spacing w:after="160" w:line="360" w:lineRule="auto"/>
        <w:ind w:firstLine="567"/>
        <w:jc w:val="both"/>
        <w:rPr>
          <w:rFonts w:ascii="GHEA Grapalat" w:hAnsi="GHEA Grapalat"/>
        </w:rPr>
      </w:pPr>
      <w:r w:rsidRPr="007153C8">
        <w:rPr>
          <w:rFonts w:ascii="GHEA Grapalat" w:hAnsi="GHEA Grapalat"/>
        </w:rPr>
        <w:t>7.15.</w:t>
      </w:r>
      <w:r w:rsidRPr="007153C8">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7153C8">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Pr="007153C8">
        <w:rPr>
          <w:color w:val="000000" w:themeColor="text1"/>
        </w:rPr>
        <w:t xml:space="preserve"> </w:t>
      </w:r>
      <w:r w:rsidRPr="007153C8">
        <w:rPr>
          <w:rFonts w:ascii="GHEA Grapalat" w:hAnsi="GHEA Grapalat"/>
        </w:rPr>
        <w:t xml:space="preserve">Если размер выделенных для исполнения договора финансовых средств превышает двадцатипятикратный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w:t>
      </w:r>
      <w:r w:rsidRPr="007153C8">
        <w:rPr>
          <w:rFonts w:ascii="GHEA Grapalat" w:hAnsi="GHEA Grapalat"/>
        </w:rPr>
        <w:lastRenderedPageBreak/>
        <w:t>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7153C8">
        <w:rPr>
          <w:rStyle w:val="FootnoteReference"/>
          <w:rFonts w:ascii="GHEA Grapalat" w:hAnsi="GHEA Grapalat"/>
        </w:rPr>
        <w:footnoteReference w:customMarkFollows="1" w:id="29"/>
        <w:t>24</w:t>
      </w:r>
    </w:p>
    <w:p w14:paraId="21870455" w14:textId="77777777" w:rsidR="00C80045" w:rsidRPr="007153C8" w:rsidRDefault="00C80045" w:rsidP="00C80045">
      <w:pPr>
        <w:widowControl w:val="0"/>
        <w:spacing w:after="160" w:line="360" w:lineRule="auto"/>
        <w:rPr>
          <w:rFonts w:ascii="GHEA Grapalat" w:hAnsi="GHEA Grapalat"/>
        </w:rPr>
      </w:pPr>
    </w:p>
    <w:p w14:paraId="53BE021A" w14:textId="77777777" w:rsidR="00C80045" w:rsidRPr="007153C8" w:rsidRDefault="00C80045" w:rsidP="00C80045">
      <w:pPr>
        <w:widowControl w:val="0"/>
        <w:spacing w:after="160" w:line="360" w:lineRule="auto"/>
        <w:jc w:val="center"/>
        <w:rPr>
          <w:rFonts w:ascii="GHEA Grapalat" w:hAnsi="GHEA Grapalat" w:cs="Sylfaen"/>
        </w:rPr>
      </w:pPr>
      <w:r w:rsidRPr="007153C8">
        <w:rPr>
          <w:rFonts w:ascii="GHEA Grapalat" w:hAnsi="GHEA Grapalat"/>
          <w:b/>
        </w:rPr>
        <w:t>8.</w:t>
      </w:r>
      <w:r w:rsidRPr="007153C8">
        <w:rPr>
          <w:rFonts w:ascii="GHEA Grapalat" w:hAnsi="GHEA Grapalat"/>
        </w:rPr>
        <w:t xml:space="preserve"> </w:t>
      </w:r>
      <w:r w:rsidRPr="007153C8">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C80045" w:rsidRPr="007153C8" w14:paraId="75A8A7AE" w14:textId="77777777" w:rsidTr="00FF67CF">
        <w:trPr>
          <w:jc w:val="center"/>
        </w:trPr>
        <w:tc>
          <w:tcPr>
            <w:tcW w:w="4536" w:type="dxa"/>
          </w:tcPr>
          <w:p w14:paraId="3B637563"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ЗАКАЗЧИК</w:t>
            </w:r>
          </w:p>
          <w:p w14:paraId="719B3DEA" w14:textId="77777777" w:rsidR="00C80045" w:rsidRPr="007153C8" w:rsidRDefault="00C80045" w:rsidP="00FF67CF">
            <w:pPr>
              <w:widowControl w:val="0"/>
              <w:jc w:val="center"/>
              <w:rPr>
                <w:rFonts w:ascii="GHEA Grapalat" w:hAnsi="GHEA Grapalat"/>
              </w:rPr>
            </w:pPr>
            <w:r w:rsidRPr="007153C8">
              <w:rPr>
                <w:rFonts w:ascii="GHEA Grapalat" w:hAnsi="GHEA Grapalat"/>
              </w:rPr>
              <w:t>____________________________</w:t>
            </w:r>
          </w:p>
          <w:p w14:paraId="6BA329E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D8A578E" w14:textId="77777777" w:rsidR="00C80045" w:rsidRPr="007153C8" w:rsidRDefault="00C80045" w:rsidP="00FF67CF">
            <w:pPr>
              <w:widowControl w:val="0"/>
              <w:spacing w:after="160" w:line="360" w:lineRule="auto"/>
              <w:jc w:val="center"/>
              <w:rPr>
                <w:rFonts w:ascii="GHEA Grapalat" w:hAnsi="GHEA Grapalat"/>
                <w:lang w:val="en-US"/>
              </w:rPr>
            </w:pPr>
          </w:p>
          <w:p w14:paraId="6F4DD30D"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c>
          <w:tcPr>
            <w:tcW w:w="4111" w:type="dxa"/>
          </w:tcPr>
          <w:p w14:paraId="17A68C4A" w14:textId="77777777" w:rsidR="00C80045" w:rsidRPr="007153C8" w:rsidRDefault="00C80045" w:rsidP="00FF67CF">
            <w:pPr>
              <w:widowControl w:val="0"/>
              <w:spacing w:after="160" w:line="360" w:lineRule="auto"/>
              <w:jc w:val="center"/>
              <w:rPr>
                <w:rFonts w:ascii="GHEA Grapalat" w:hAnsi="GHEA Grapalat"/>
                <w:b/>
              </w:rPr>
            </w:pPr>
            <w:r w:rsidRPr="007153C8">
              <w:rPr>
                <w:rFonts w:ascii="GHEA Grapalat" w:hAnsi="GHEA Grapalat"/>
                <w:b/>
              </w:rPr>
              <w:t>ИСПОЛНИТЕЛЬ</w:t>
            </w:r>
          </w:p>
          <w:p w14:paraId="6B60C261"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____________________________</w:t>
            </w:r>
          </w:p>
          <w:p w14:paraId="7A0DF8B9"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050BCA38" w14:textId="77777777" w:rsidR="00C80045" w:rsidRPr="007153C8" w:rsidRDefault="00C80045" w:rsidP="00FF67CF">
            <w:pPr>
              <w:widowControl w:val="0"/>
              <w:spacing w:after="160" w:line="360" w:lineRule="auto"/>
              <w:jc w:val="center"/>
              <w:rPr>
                <w:rFonts w:ascii="GHEA Grapalat" w:hAnsi="GHEA Grapalat"/>
                <w:lang w:val="en-US"/>
              </w:rPr>
            </w:pPr>
          </w:p>
          <w:p w14:paraId="3059874F" w14:textId="77777777" w:rsidR="00C80045" w:rsidRPr="007153C8" w:rsidRDefault="00C80045" w:rsidP="00FF67CF">
            <w:pPr>
              <w:widowControl w:val="0"/>
              <w:spacing w:after="160" w:line="360" w:lineRule="auto"/>
              <w:jc w:val="center"/>
              <w:rPr>
                <w:rFonts w:ascii="GHEA Grapalat" w:hAnsi="GHEA Grapalat"/>
                <w:lang w:val="en-US"/>
              </w:rPr>
            </w:pPr>
            <w:r w:rsidRPr="007153C8">
              <w:rPr>
                <w:rFonts w:ascii="GHEA Grapalat" w:hAnsi="GHEA Grapalat"/>
              </w:rPr>
              <w:t>М. П.</w:t>
            </w:r>
          </w:p>
        </w:tc>
      </w:tr>
    </w:tbl>
    <w:p w14:paraId="6235B113" w14:textId="77777777" w:rsidR="00C80045" w:rsidRPr="007153C8" w:rsidRDefault="00C80045" w:rsidP="00C80045">
      <w:pPr>
        <w:widowControl w:val="0"/>
        <w:spacing w:after="160" w:line="360" w:lineRule="auto"/>
        <w:ind w:firstLine="709"/>
        <w:jc w:val="center"/>
        <w:rPr>
          <w:rFonts w:ascii="GHEA Grapalat" w:hAnsi="GHEA Grapalat"/>
          <w:b/>
        </w:rPr>
      </w:pPr>
    </w:p>
    <w:p w14:paraId="40D71146" w14:textId="77777777" w:rsidR="00C80045" w:rsidRPr="007153C8" w:rsidRDefault="00C80045" w:rsidP="00C80045">
      <w:pPr>
        <w:widowControl w:val="0"/>
        <w:spacing w:after="160" w:line="360" w:lineRule="auto"/>
        <w:ind w:firstLine="567"/>
        <w:jc w:val="both"/>
        <w:rPr>
          <w:rFonts w:ascii="GHEA Grapalat" w:hAnsi="GHEA Grapalat" w:cs="Sylfaen"/>
          <w:i/>
        </w:rPr>
      </w:pPr>
      <w:r w:rsidRPr="007153C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15BE8F70" w14:textId="77777777" w:rsidR="00C80045" w:rsidRPr="007153C8" w:rsidRDefault="00C80045" w:rsidP="00C80045">
      <w:pPr>
        <w:widowControl w:val="0"/>
        <w:autoSpaceDE w:val="0"/>
        <w:autoSpaceDN w:val="0"/>
        <w:adjustRightInd w:val="0"/>
        <w:spacing w:after="160" w:line="360" w:lineRule="auto"/>
        <w:jc w:val="right"/>
        <w:rPr>
          <w:rFonts w:ascii="GHEA Grapalat" w:hAnsi="GHEA Grapalat" w:cs="TimesArmenianPSMT"/>
        </w:rPr>
      </w:pPr>
    </w:p>
    <w:p w14:paraId="4A916978" w14:textId="77777777" w:rsidR="00C80045" w:rsidRPr="007153C8" w:rsidRDefault="00C80045" w:rsidP="00C80045">
      <w:pPr>
        <w:rPr>
          <w:rFonts w:ascii="GHEA Grapalat" w:hAnsi="GHEA Grapalat"/>
        </w:rPr>
      </w:pPr>
      <w:r w:rsidRPr="007153C8">
        <w:rPr>
          <w:rFonts w:ascii="GHEA Grapalat" w:hAnsi="GHEA Grapalat"/>
        </w:rPr>
        <w:br w:type="page"/>
      </w:r>
    </w:p>
    <w:p w14:paraId="4787F9C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lastRenderedPageBreak/>
        <w:t>Приложение № 1</w:t>
      </w:r>
    </w:p>
    <w:p w14:paraId="46856729"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6D36804" w14:textId="77777777" w:rsidR="00C80045" w:rsidRPr="007153C8" w:rsidRDefault="00C80045" w:rsidP="00C80045">
      <w:pPr>
        <w:widowControl w:val="0"/>
        <w:spacing w:after="160" w:line="360" w:lineRule="auto"/>
        <w:jc w:val="center"/>
        <w:rPr>
          <w:rFonts w:ascii="GHEA Grapalat" w:hAnsi="GHEA Grapalat"/>
        </w:rPr>
      </w:pPr>
    </w:p>
    <w:p w14:paraId="774A05F1"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t>ТЕХНИЧЕСКАЯ ХАРАКТЕРИСТИКА-ГРАФИК ЗАКУПКИ</w:t>
      </w:r>
      <w:r w:rsidRPr="007153C8">
        <w:rPr>
          <w:rStyle w:val="FootnoteReference"/>
          <w:rFonts w:ascii="GHEA Grapalat" w:hAnsi="GHEA Grapalat"/>
        </w:rPr>
        <w:footnoteReference w:customMarkFollows="1" w:id="30"/>
        <w:t>*</w:t>
      </w:r>
    </w:p>
    <w:p w14:paraId="6DD2D9FF"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56"/>
        <w:gridCol w:w="1174"/>
        <w:gridCol w:w="1355"/>
        <w:gridCol w:w="992"/>
        <w:gridCol w:w="728"/>
        <w:gridCol w:w="1445"/>
      </w:tblGrid>
      <w:tr w:rsidR="00C80045" w:rsidRPr="007153C8" w14:paraId="5F8AAB83" w14:textId="77777777" w:rsidTr="00CB33D2">
        <w:trPr>
          <w:trHeight w:val="422"/>
          <w:jc w:val="center"/>
        </w:trPr>
        <w:tc>
          <w:tcPr>
            <w:tcW w:w="11276" w:type="dxa"/>
            <w:gridSpan w:val="8"/>
          </w:tcPr>
          <w:p w14:paraId="4D01F7C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Услуги</w:t>
            </w:r>
          </w:p>
        </w:tc>
      </w:tr>
      <w:tr w:rsidR="00C80045" w:rsidRPr="007153C8" w14:paraId="5331EB3F" w14:textId="77777777" w:rsidTr="00CB33D2">
        <w:trPr>
          <w:trHeight w:val="247"/>
          <w:jc w:val="center"/>
        </w:trPr>
        <w:tc>
          <w:tcPr>
            <w:tcW w:w="1880" w:type="dxa"/>
            <w:vMerge w:val="restart"/>
            <w:vAlign w:val="center"/>
          </w:tcPr>
          <w:p w14:paraId="65E298DA"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номер предусмотренного приглашением лота</w:t>
            </w:r>
          </w:p>
        </w:tc>
        <w:tc>
          <w:tcPr>
            <w:tcW w:w="1846" w:type="dxa"/>
            <w:vMerge w:val="restart"/>
            <w:vAlign w:val="center"/>
          </w:tcPr>
          <w:p w14:paraId="410EE25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промежуточный код, предусмотренный планом закупок по классификации ЕЗК (CPV)</w:t>
            </w:r>
          </w:p>
        </w:tc>
        <w:tc>
          <w:tcPr>
            <w:tcW w:w="1856" w:type="dxa"/>
            <w:vMerge w:val="restart"/>
            <w:vAlign w:val="center"/>
          </w:tcPr>
          <w:p w14:paraId="730E5389"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техническая характеристика</w:t>
            </w:r>
          </w:p>
        </w:tc>
        <w:tc>
          <w:tcPr>
            <w:tcW w:w="1174" w:type="dxa"/>
            <w:vMerge w:val="restart"/>
            <w:vAlign w:val="center"/>
          </w:tcPr>
          <w:p w14:paraId="07A79B7F"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единица измерения</w:t>
            </w:r>
          </w:p>
        </w:tc>
        <w:tc>
          <w:tcPr>
            <w:tcW w:w="1355" w:type="dxa"/>
            <w:vMerge w:val="restart"/>
            <w:vAlign w:val="center"/>
          </w:tcPr>
          <w:p w14:paraId="4404F9D4"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общая цена/драмов РА</w:t>
            </w:r>
          </w:p>
        </w:tc>
        <w:tc>
          <w:tcPr>
            <w:tcW w:w="992" w:type="dxa"/>
            <w:vMerge w:val="restart"/>
            <w:vAlign w:val="center"/>
          </w:tcPr>
          <w:p w14:paraId="0DF117AE"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общий объем</w:t>
            </w:r>
          </w:p>
        </w:tc>
        <w:tc>
          <w:tcPr>
            <w:tcW w:w="2173" w:type="dxa"/>
            <w:gridSpan w:val="2"/>
            <w:vAlign w:val="center"/>
          </w:tcPr>
          <w:p w14:paraId="752623A2"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предоставления</w:t>
            </w:r>
          </w:p>
        </w:tc>
      </w:tr>
      <w:tr w:rsidR="00C80045" w:rsidRPr="007153C8" w14:paraId="66F8362F" w14:textId="77777777" w:rsidTr="00CB33D2">
        <w:trPr>
          <w:trHeight w:val="501"/>
          <w:jc w:val="center"/>
        </w:trPr>
        <w:tc>
          <w:tcPr>
            <w:tcW w:w="1880" w:type="dxa"/>
            <w:vMerge/>
            <w:vAlign w:val="center"/>
          </w:tcPr>
          <w:p w14:paraId="3D1AB138" w14:textId="77777777" w:rsidR="00C80045" w:rsidRPr="007153C8" w:rsidRDefault="00C80045" w:rsidP="00FF67CF">
            <w:pPr>
              <w:widowControl w:val="0"/>
              <w:spacing w:after="120"/>
              <w:jc w:val="center"/>
              <w:rPr>
                <w:rFonts w:ascii="GHEA Grapalat" w:hAnsi="GHEA Grapalat"/>
                <w:sz w:val="20"/>
              </w:rPr>
            </w:pPr>
          </w:p>
        </w:tc>
        <w:tc>
          <w:tcPr>
            <w:tcW w:w="1846" w:type="dxa"/>
            <w:vMerge/>
            <w:vAlign w:val="center"/>
          </w:tcPr>
          <w:p w14:paraId="440D894F" w14:textId="77777777" w:rsidR="00C80045" w:rsidRPr="007153C8" w:rsidRDefault="00C80045" w:rsidP="00FF67CF">
            <w:pPr>
              <w:widowControl w:val="0"/>
              <w:spacing w:after="120"/>
              <w:jc w:val="center"/>
              <w:rPr>
                <w:rFonts w:ascii="GHEA Grapalat" w:hAnsi="GHEA Grapalat"/>
                <w:sz w:val="20"/>
              </w:rPr>
            </w:pPr>
          </w:p>
        </w:tc>
        <w:tc>
          <w:tcPr>
            <w:tcW w:w="1856" w:type="dxa"/>
            <w:vMerge/>
            <w:vAlign w:val="center"/>
          </w:tcPr>
          <w:p w14:paraId="56597EFA" w14:textId="77777777" w:rsidR="00C80045" w:rsidRPr="007153C8" w:rsidRDefault="00C80045" w:rsidP="00FF67CF">
            <w:pPr>
              <w:widowControl w:val="0"/>
              <w:spacing w:after="120"/>
              <w:jc w:val="center"/>
              <w:rPr>
                <w:rFonts w:ascii="GHEA Grapalat" w:hAnsi="GHEA Grapalat"/>
                <w:sz w:val="20"/>
              </w:rPr>
            </w:pPr>
          </w:p>
        </w:tc>
        <w:tc>
          <w:tcPr>
            <w:tcW w:w="1174" w:type="dxa"/>
            <w:vMerge/>
            <w:vAlign w:val="center"/>
          </w:tcPr>
          <w:p w14:paraId="42693083" w14:textId="77777777" w:rsidR="00C80045" w:rsidRPr="007153C8" w:rsidRDefault="00C80045" w:rsidP="00FF67CF">
            <w:pPr>
              <w:widowControl w:val="0"/>
              <w:spacing w:after="120"/>
              <w:jc w:val="center"/>
              <w:rPr>
                <w:rFonts w:ascii="GHEA Grapalat" w:hAnsi="GHEA Grapalat"/>
                <w:sz w:val="20"/>
              </w:rPr>
            </w:pPr>
          </w:p>
        </w:tc>
        <w:tc>
          <w:tcPr>
            <w:tcW w:w="1355" w:type="dxa"/>
            <w:vMerge/>
            <w:vAlign w:val="center"/>
          </w:tcPr>
          <w:p w14:paraId="5876D673" w14:textId="77777777" w:rsidR="00C80045" w:rsidRPr="007153C8" w:rsidRDefault="00C80045" w:rsidP="00FF67CF">
            <w:pPr>
              <w:widowControl w:val="0"/>
              <w:spacing w:after="120"/>
              <w:jc w:val="center"/>
              <w:rPr>
                <w:rFonts w:ascii="GHEA Grapalat" w:hAnsi="GHEA Grapalat"/>
                <w:sz w:val="20"/>
              </w:rPr>
            </w:pPr>
          </w:p>
        </w:tc>
        <w:tc>
          <w:tcPr>
            <w:tcW w:w="992" w:type="dxa"/>
            <w:vMerge/>
            <w:vAlign w:val="center"/>
          </w:tcPr>
          <w:p w14:paraId="620DD0D8" w14:textId="77777777" w:rsidR="00C80045" w:rsidRPr="007153C8" w:rsidRDefault="00C80045" w:rsidP="00FF67CF">
            <w:pPr>
              <w:widowControl w:val="0"/>
              <w:spacing w:after="120"/>
              <w:jc w:val="center"/>
              <w:rPr>
                <w:rFonts w:ascii="GHEA Grapalat" w:hAnsi="GHEA Grapalat"/>
                <w:sz w:val="20"/>
              </w:rPr>
            </w:pPr>
          </w:p>
        </w:tc>
        <w:tc>
          <w:tcPr>
            <w:tcW w:w="728" w:type="dxa"/>
            <w:vAlign w:val="center"/>
          </w:tcPr>
          <w:p w14:paraId="4711CADB" w14:textId="77777777" w:rsidR="00C80045" w:rsidRPr="007153C8" w:rsidRDefault="00C80045" w:rsidP="00FF67CF">
            <w:pPr>
              <w:widowControl w:val="0"/>
              <w:spacing w:after="120"/>
              <w:jc w:val="center"/>
              <w:rPr>
                <w:rFonts w:ascii="GHEA Grapalat" w:hAnsi="GHEA Grapalat"/>
                <w:sz w:val="20"/>
              </w:rPr>
            </w:pPr>
            <w:r w:rsidRPr="007153C8">
              <w:rPr>
                <w:rFonts w:ascii="GHEA Grapalat" w:hAnsi="GHEA Grapalat"/>
                <w:sz w:val="20"/>
              </w:rPr>
              <w:t>адрес</w:t>
            </w:r>
          </w:p>
        </w:tc>
        <w:tc>
          <w:tcPr>
            <w:tcW w:w="1445" w:type="dxa"/>
            <w:vAlign w:val="center"/>
          </w:tcPr>
          <w:p w14:paraId="10A00BFA" w14:textId="77777777" w:rsidR="00C80045" w:rsidRPr="007153C8" w:rsidRDefault="00C80045" w:rsidP="00FF67CF">
            <w:pPr>
              <w:widowControl w:val="0"/>
              <w:spacing w:after="120"/>
              <w:jc w:val="center"/>
              <w:rPr>
                <w:rFonts w:ascii="GHEA Grapalat" w:hAnsi="GHEA Grapalat"/>
                <w:sz w:val="20"/>
                <w:lang w:val="en-US"/>
              </w:rPr>
            </w:pPr>
            <w:r w:rsidRPr="007153C8">
              <w:rPr>
                <w:rFonts w:ascii="GHEA Grapalat" w:hAnsi="GHEA Grapalat"/>
                <w:sz w:val="20"/>
              </w:rPr>
              <w:t>срок</w:t>
            </w:r>
            <w:r w:rsidRPr="007153C8">
              <w:rPr>
                <w:rStyle w:val="FootnoteReference"/>
                <w:rFonts w:ascii="GHEA Grapalat" w:hAnsi="GHEA Grapalat"/>
                <w:sz w:val="20"/>
              </w:rPr>
              <w:footnoteReference w:customMarkFollows="1" w:id="31"/>
              <w:t>**</w:t>
            </w:r>
          </w:p>
        </w:tc>
      </w:tr>
      <w:tr w:rsidR="00CB33D2" w:rsidRPr="007153C8" w14:paraId="05A00ADB" w14:textId="77777777" w:rsidTr="00CB33D2">
        <w:trPr>
          <w:trHeight w:val="277"/>
          <w:jc w:val="center"/>
        </w:trPr>
        <w:tc>
          <w:tcPr>
            <w:tcW w:w="1880" w:type="dxa"/>
            <w:vAlign w:val="center"/>
          </w:tcPr>
          <w:p w14:paraId="5B438409" w14:textId="3B24E58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hy-AM"/>
              </w:rPr>
              <w:t>1</w:t>
            </w:r>
          </w:p>
        </w:tc>
        <w:tc>
          <w:tcPr>
            <w:tcW w:w="1846" w:type="dxa"/>
            <w:vAlign w:val="center"/>
          </w:tcPr>
          <w:p w14:paraId="482D3ABD" w14:textId="56D1DD75" w:rsidR="00CB33D2" w:rsidRPr="007153C8" w:rsidRDefault="00CB33D2" w:rsidP="00CB33D2">
            <w:pPr>
              <w:widowControl w:val="0"/>
              <w:spacing w:after="120"/>
              <w:jc w:val="center"/>
              <w:rPr>
                <w:rFonts w:ascii="GHEA Grapalat" w:hAnsi="GHEA Grapalat"/>
                <w:sz w:val="20"/>
              </w:rPr>
            </w:pPr>
            <w:r w:rsidRPr="007153C8">
              <w:rPr>
                <w:rFonts w:ascii="GHEA Grapalat" w:hAnsi="GHEA Grapalat" w:cs="Arial"/>
                <w:sz w:val="20"/>
                <w:szCs w:val="20"/>
              </w:rPr>
              <w:t>72261160/1</w:t>
            </w:r>
          </w:p>
        </w:tc>
        <w:tc>
          <w:tcPr>
            <w:tcW w:w="1856" w:type="dxa"/>
            <w:vAlign w:val="center"/>
          </w:tcPr>
          <w:p w14:paraId="0A334CF7" w14:textId="108C66CB" w:rsidR="00CB33D2" w:rsidRPr="007153C8" w:rsidRDefault="00CB33D2" w:rsidP="00CB33D2">
            <w:pPr>
              <w:widowControl w:val="0"/>
              <w:spacing w:after="120"/>
              <w:jc w:val="center"/>
              <w:rPr>
                <w:rFonts w:ascii="GHEA Grapalat" w:hAnsi="GHEA Grapalat"/>
                <w:sz w:val="20"/>
              </w:rPr>
            </w:pPr>
            <w:r w:rsidRPr="007153C8">
              <w:t>Услуги по техническому обслуживанию ультразвуковых расходомеров</w:t>
            </w:r>
          </w:p>
        </w:tc>
        <w:tc>
          <w:tcPr>
            <w:tcW w:w="1174" w:type="dxa"/>
            <w:vAlign w:val="center"/>
          </w:tcPr>
          <w:p w14:paraId="6D1C4D36" w14:textId="6DA411F4"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rPr>
              <w:t>драм</w:t>
            </w:r>
          </w:p>
        </w:tc>
        <w:tc>
          <w:tcPr>
            <w:tcW w:w="1355" w:type="dxa"/>
            <w:vAlign w:val="center"/>
          </w:tcPr>
          <w:p w14:paraId="71CAF445" w14:textId="069F645E"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992" w:type="dxa"/>
            <w:vAlign w:val="center"/>
          </w:tcPr>
          <w:p w14:paraId="1209EB63" w14:textId="7773A96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Г. Мартуни Камօи 6</w:t>
            </w:r>
          </w:p>
        </w:tc>
        <w:tc>
          <w:tcPr>
            <w:tcW w:w="728" w:type="dxa"/>
            <w:vAlign w:val="center"/>
          </w:tcPr>
          <w:p w14:paraId="2197F33C" w14:textId="7B9BBF80"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lang w:val="en-US"/>
              </w:rPr>
              <w:t>1</w:t>
            </w:r>
          </w:p>
        </w:tc>
        <w:tc>
          <w:tcPr>
            <w:tcW w:w="1445" w:type="dxa"/>
            <w:vAlign w:val="center"/>
          </w:tcPr>
          <w:p w14:paraId="5D5AF619" w14:textId="7491DA4D" w:rsidR="00CB33D2" w:rsidRPr="007153C8" w:rsidRDefault="00CB33D2" w:rsidP="00CB33D2">
            <w:pPr>
              <w:widowControl w:val="0"/>
              <w:spacing w:after="120"/>
              <w:jc w:val="center"/>
              <w:rPr>
                <w:rFonts w:ascii="GHEA Grapalat" w:hAnsi="GHEA Grapalat"/>
                <w:sz w:val="20"/>
              </w:rPr>
            </w:pPr>
            <w:r w:rsidRPr="007153C8">
              <w:rPr>
                <w:rFonts w:ascii="GHEA Grapalat" w:hAnsi="GHEA Grapalat"/>
                <w:sz w:val="20"/>
                <w:szCs w:val="20"/>
              </w:rPr>
              <w:t>если финансовые средства планируются, - со дня вступления в силу договора между сторонами, но не позднее чем с 01.0</w:t>
            </w:r>
            <w:r w:rsidR="001818F2">
              <w:rPr>
                <w:rFonts w:ascii="GHEA Grapalat" w:hAnsi="GHEA Grapalat"/>
                <w:sz w:val="20"/>
                <w:szCs w:val="20"/>
              </w:rPr>
              <w:t>6</w:t>
            </w:r>
            <w:r w:rsidRPr="007153C8">
              <w:rPr>
                <w:rFonts w:ascii="GHEA Grapalat" w:hAnsi="GHEA Grapalat"/>
                <w:sz w:val="20"/>
                <w:szCs w:val="20"/>
              </w:rPr>
              <w:t>.</w:t>
            </w:r>
            <w:r w:rsidR="000B61B2">
              <w:rPr>
                <w:rFonts w:ascii="GHEA Grapalat" w:hAnsi="GHEA Grapalat"/>
                <w:sz w:val="20"/>
                <w:szCs w:val="20"/>
              </w:rPr>
              <w:t>2026</w:t>
            </w:r>
            <w:r w:rsidRPr="007153C8">
              <w:rPr>
                <w:rFonts w:ascii="GHEA Grapalat" w:hAnsi="GHEA Grapalat"/>
                <w:sz w:val="20"/>
                <w:szCs w:val="20"/>
              </w:rPr>
              <w:t xml:space="preserve"> по 30.09.</w:t>
            </w:r>
            <w:r w:rsidR="000B61B2">
              <w:rPr>
                <w:rFonts w:ascii="GHEA Grapalat" w:hAnsi="GHEA Grapalat"/>
                <w:sz w:val="20"/>
                <w:szCs w:val="20"/>
              </w:rPr>
              <w:t>2026</w:t>
            </w:r>
            <w:r w:rsidRPr="007153C8">
              <w:rPr>
                <w:rFonts w:ascii="GHEA Grapalat" w:hAnsi="GHEA Grapalat"/>
                <w:sz w:val="20"/>
                <w:szCs w:val="20"/>
              </w:rPr>
              <w:t>.</w:t>
            </w:r>
          </w:p>
        </w:tc>
      </w:tr>
    </w:tbl>
    <w:p w14:paraId="5D232B8B" w14:textId="77777777" w:rsidR="00C80045" w:rsidRPr="007153C8" w:rsidRDefault="00C80045" w:rsidP="00C80045">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80045" w:rsidRPr="007153C8" w14:paraId="2ADDE77E" w14:textId="77777777" w:rsidTr="00FF67CF">
        <w:trPr>
          <w:jc w:val="center"/>
        </w:trPr>
        <w:tc>
          <w:tcPr>
            <w:tcW w:w="4536" w:type="dxa"/>
          </w:tcPr>
          <w:p w14:paraId="294A48EB"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21DC158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___________________________</w:t>
            </w:r>
          </w:p>
          <w:p w14:paraId="13335BDA"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34577251"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c>
          <w:tcPr>
            <w:tcW w:w="760" w:type="dxa"/>
          </w:tcPr>
          <w:p w14:paraId="19C96924"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5ED34A24"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6AD02C87"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__________________________</w:t>
            </w:r>
          </w:p>
          <w:p w14:paraId="4F4934FF"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4683018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t>М. П.</w:t>
            </w:r>
          </w:p>
        </w:tc>
      </w:tr>
    </w:tbl>
    <w:p w14:paraId="1E068BA4" w14:textId="77777777" w:rsidR="00C80045" w:rsidRPr="007153C8" w:rsidRDefault="00C80045" w:rsidP="00C80045">
      <w:pPr>
        <w:widowControl w:val="0"/>
        <w:spacing w:after="160" w:line="360" w:lineRule="auto"/>
        <w:jc w:val="center"/>
        <w:rPr>
          <w:rFonts w:ascii="GHEA Grapalat" w:hAnsi="GHEA Grapalat"/>
        </w:rPr>
      </w:pPr>
      <w:r w:rsidRPr="007153C8">
        <w:rPr>
          <w:rFonts w:ascii="GHEA Grapalat" w:hAnsi="GHEA Grapalat"/>
        </w:rPr>
        <w:br w:type="page"/>
      </w:r>
    </w:p>
    <w:p w14:paraId="43FB8774" w14:textId="77777777" w:rsidR="002F3615" w:rsidRPr="007153C8" w:rsidRDefault="002F3615" w:rsidP="00C80045">
      <w:pPr>
        <w:widowControl w:val="0"/>
        <w:spacing w:after="160" w:line="360" w:lineRule="auto"/>
        <w:jc w:val="right"/>
        <w:rPr>
          <w:rFonts w:ascii="GHEA Grapalat" w:hAnsi="GHEA Grapalat"/>
          <w:i/>
        </w:rPr>
      </w:pPr>
    </w:p>
    <w:p w14:paraId="4CB38BE3" w14:textId="7E8FF0AF" w:rsidR="002F3615" w:rsidRPr="007153C8" w:rsidRDefault="002F3615" w:rsidP="002F3615">
      <w:pPr>
        <w:widowControl w:val="0"/>
        <w:spacing w:after="160" w:line="360" w:lineRule="auto"/>
        <w:jc w:val="right"/>
        <w:rPr>
          <w:i/>
          <w:lang w:val="hy-AM"/>
        </w:rPr>
      </w:pPr>
      <w:r w:rsidRPr="007153C8">
        <w:rPr>
          <w:rFonts w:ascii="GHEA Grapalat" w:hAnsi="GHEA Grapalat"/>
          <w:i/>
        </w:rPr>
        <w:t>Приложение № 1</w:t>
      </w:r>
      <w:r w:rsidRPr="007153C8">
        <w:rPr>
          <w:i/>
          <w:lang w:val="hy-AM"/>
        </w:rPr>
        <w:t>․1</w:t>
      </w:r>
    </w:p>
    <w:p w14:paraId="1F0A70CA" w14:textId="77777777" w:rsidR="002F3615" w:rsidRPr="007153C8" w:rsidRDefault="002F3615" w:rsidP="002F3615">
      <w:pPr>
        <w:widowControl w:val="0"/>
        <w:spacing w:after="160" w:line="360" w:lineRule="auto"/>
        <w:jc w:val="right"/>
        <w:rPr>
          <w:rFonts w:ascii="GHEA Grapalat" w:hAnsi="GHEA Grapalat"/>
          <w:i/>
        </w:rPr>
      </w:pPr>
      <w:r w:rsidRPr="007153C8">
        <w:rPr>
          <w:rFonts w:ascii="GHEA Grapalat" w:hAnsi="GHEA Grapalat"/>
          <w:i/>
        </w:rPr>
        <w:t xml:space="preserve">к Договору под кодом </w:t>
      </w:r>
      <w:r w:rsidRPr="007153C8">
        <w:rPr>
          <w:rFonts w:ascii="GHEA Grapalat" w:hAnsi="GHEA Grapalat"/>
          <w:i/>
        </w:rPr>
        <w:br/>
        <w:t>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0955C979" w14:textId="2A89F786"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Лот</w:t>
      </w:r>
      <w:r w:rsidRPr="007153C8">
        <w:rPr>
          <w:rFonts w:ascii="GHEA Grapalat" w:hAnsi="GHEA Grapalat"/>
          <w:i/>
          <w:lang w:val="hy-AM"/>
        </w:rPr>
        <w:t xml:space="preserve"> </w:t>
      </w:r>
      <w:r w:rsidRPr="007153C8">
        <w:rPr>
          <w:rFonts w:ascii="GHEA Grapalat" w:hAnsi="GHEA Grapalat"/>
          <w:i/>
        </w:rPr>
        <w:t>№ 1</w:t>
      </w:r>
    </w:p>
    <w:p w14:paraId="3B1EDC15" w14:textId="77777777" w:rsidR="00CB33D2" w:rsidRPr="007153C8" w:rsidRDefault="00CB33D2" w:rsidP="00CB33D2">
      <w:pPr>
        <w:widowControl w:val="0"/>
        <w:spacing w:after="160" w:line="360" w:lineRule="auto"/>
        <w:jc w:val="center"/>
        <w:rPr>
          <w:rFonts w:ascii="GHEA Grapalat" w:hAnsi="GHEA Grapalat"/>
          <w:i/>
        </w:rPr>
      </w:pPr>
    </w:p>
    <w:p w14:paraId="29EDE32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ТЕХНИЧЕСКИЕ ХАРАКТЕРИСТИКИ</w:t>
      </w:r>
    </w:p>
    <w:p w14:paraId="26301A9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Услуги по техническому обслуживанию ультразвуковых расходомеров</w:t>
      </w:r>
    </w:p>
    <w:p w14:paraId="1E7A1C3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Для нужд Управления водоснабжения и канализации «Гегаркуник» в целях подключения водоизмерительных приборов в режиме онлайн в 37 общинах обслуживаемой территории, а также предоставления актуальной информации в режиме онлайн на требуемые платформы, необходимо осуществить передачу данных с водомеров диаметром от 100 мм до 820 мм, обслуживающих глубинные скважины и насосные станции, через онлайн-платформу.</w:t>
      </w:r>
    </w:p>
    <w:p w14:paraId="4D99CE7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Обязательные платформы: Министерство охраны окружающей среды Республики Армения, Водный комитет Республики Армения, Водоканал «Гегаркуник».</w:t>
      </w:r>
    </w:p>
    <w:p w14:paraId="209171B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Обязательное условие: данные, полученные с измерительных приборов Водоснабжающей компании «Гегаркуник», также должны быть отправлены на единую платформу Водного комитета Республики Армения.</w:t>
      </w:r>
    </w:p>
    <w:p w14:paraId="06C4107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Результаты измерений следует сообщать с использованием следующего API.</w:t>
      </w:r>
    </w:p>
    <w:p w14:paraId="2AB935D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Описание API:</w:t>
      </w:r>
    </w:p>
    <w:p w14:paraId="1E528BC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URL-адрес: https://scada.scws.am/api/flowmeter.php</w:t>
      </w:r>
    </w:p>
    <w:p w14:paraId="5FC9775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Аутентификация: токен на предъявителя</w:t>
      </w:r>
    </w:p>
    <w:p w14:paraId="4EF3E58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Тип запроса: POST</w:t>
      </w:r>
    </w:p>
    <w:p w14:paraId="7DB82F5F" w14:textId="77777777" w:rsidR="00CB33D2" w:rsidRPr="007153C8" w:rsidRDefault="00CB33D2" w:rsidP="00CB33D2">
      <w:pPr>
        <w:widowControl w:val="0"/>
        <w:spacing w:after="160" w:line="360" w:lineRule="auto"/>
        <w:jc w:val="center"/>
        <w:rPr>
          <w:rFonts w:ascii="GHEA Grapalat" w:hAnsi="GHEA Grapalat"/>
          <w:i/>
        </w:rPr>
      </w:pPr>
    </w:p>
    <w:p w14:paraId="1DFE417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Тело запроса (JSON).</w:t>
      </w:r>
    </w:p>
    <w:p w14:paraId="3E22C9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lastRenderedPageBreak/>
        <w:t>{</w:t>
      </w:r>
    </w:p>
    <w:p w14:paraId="57A487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"данные": [</w:t>
      </w:r>
    </w:p>
    <w:p w14:paraId="5DE3A5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01527C3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"123456789", // (VARCHAR, уникальный HWID устройства, например, "P0009001")</w:t>
      </w:r>
    </w:p>
    <w:p w14:paraId="5473549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78026A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3A58A4A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75B13A0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B0D55C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39A05E6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85173B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 // (VARCHAR, уникальный HWID устройства, например, "P0009001")</w:t>
      </w:r>
    </w:p>
    <w:p w14:paraId="47D15A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45950EB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02633F3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347C7FD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27421030"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2C73D62F"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72EC8D4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"hwid": "2345678901", // (VARCHAR, уникальный HWID устройства, например, "P0009001")</w:t>
      </w:r>
    </w:p>
    <w:p w14:paraId="77F4020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"date": "1698924635", // (отметка времени Unix)</w:t>
      </w:r>
    </w:p>
    <w:p w14:paraId="66FFAE46"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"level": "0.0", // (плавающая точка, м)</w:t>
      </w:r>
    </w:p>
    <w:p w14:paraId="79CD8F83"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"flowrate": "0.0", // (плавающая точка, л/с)</w:t>
      </w:r>
    </w:p>
    <w:p w14:paraId="5E079DDB"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"индикация": "0.0" // (плавающее число, м3)</w:t>
      </w:r>
    </w:p>
    <w:p w14:paraId="653FD1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 }</w:t>
      </w:r>
    </w:p>
    <w:p w14:paraId="5C5F4C08"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lastRenderedPageBreak/>
        <w:t xml:space="preserve"> ]</w:t>
      </w:r>
    </w:p>
    <w:p w14:paraId="4EF4A41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w:t>
      </w:r>
    </w:p>
    <w:p w14:paraId="1A4841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В соответствии с постановлением Правительства Республики Армения № 2207-Н от 14 декабря 2023 года</w:t>
      </w:r>
    </w:p>
    <w:p w14:paraId="60F5689E"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Организация, осуществляющая монтаж, должна иметь разрешение на установку и эксплуатацию таких устройств.</w:t>
      </w:r>
    </w:p>
    <w:p w14:paraId="41BB52C2" w14:textId="1E02DCF4"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Для цифрового доступа к счетчикам воды требуется 3–</w:t>
      </w:r>
      <w:r w:rsidR="001818F2">
        <w:rPr>
          <w:rFonts w:ascii="GHEA Grapalat" w:hAnsi="GHEA Grapalat"/>
          <w:i/>
        </w:rPr>
        <w:t>4</w:t>
      </w:r>
      <w:r w:rsidRPr="007153C8">
        <w:rPr>
          <w:rFonts w:ascii="GHEA Grapalat" w:hAnsi="GHEA Grapalat"/>
          <w:i/>
        </w:rPr>
        <w:t xml:space="preserve"> месяцев с круглосуточным хранением данных.</w:t>
      </w:r>
    </w:p>
    <w:p w14:paraId="4A62C2C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Расстояние водосчетчиков от источника электроэнергии составляет 5-20 м.</w:t>
      </w:r>
    </w:p>
    <w:p w14:paraId="49D63DA1"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Количество эксплуатируемых водомерных пунктов составит 90-110.</w:t>
      </w:r>
    </w:p>
    <w:p w14:paraId="3B072952"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- 38 шт. ультразвуковых расходомеров от 200 мм до 820 мм: САНА-2000 (производство Иран).</w:t>
      </w:r>
    </w:p>
    <w:p w14:paraId="1CC914D8" w14:textId="77777777" w:rsidR="00CB33D2" w:rsidRPr="007153C8" w:rsidRDefault="00CB33D2" w:rsidP="00CB33D2">
      <w:pPr>
        <w:widowControl w:val="0"/>
        <w:spacing w:after="160" w:line="360" w:lineRule="auto"/>
        <w:jc w:val="center"/>
        <w:rPr>
          <w:rFonts w:ascii="GHEA Grapalat" w:hAnsi="GHEA Grapalat"/>
          <w:i/>
          <w:lang w:val="en-US"/>
        </w:rPr>
      </w:pPr>
      <w:r w:rsidRPr="007153C8">
        <w:rPr>
          <w:rFonts w:ascii="GHEA Grapalat" w:hAnsi="GHEA Grapalat"/>
          <w:i/>
          <w:lang w:val="en-US"/>
        </w:rPr>
        <w:t xml:space="preserve">- 62 </w:t>
      </w:r>
      <w:r w:rsidRPr="007153C8">
        <w:rPr>
          <w:rFonts w:ascii="GHEA Grapalat" w:hAnsi="GHEA Grapalat"/>
          <w:i/>
        </w:rPr>
        <w:t>шт</w:t>
      </w:r>
      <w:r w:rsidRPr="007153C8">
        <w:rPr>
          <w:rFonts w:ascii="GHEA Grapalat" w:hAnsi="GHEA Grapalat"/>
          <w:i/>
          <w:lang w:val="en-US"/>
        </w:rPr>
        <w:t xml:space="preserve">.: 150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w:t>
      </w:r>
      <w:r w:rsidRPr="007153C8">
        <w:rPr>
          <w:rFonts w:ascii="GHEA Grapalat" w:hAnsi="GHEA Grapalat"/>
          <w:i/>
          <w:lang w:val="en-US"/>
        </w:rPr>
        <w:t xml:space="preserve"> </w:t>
      </w:r>
      <w:r w:rsidRPr="007153C8">
        <w:rPr>
          <w:rFonts w:ascii="GHEA Grapalat" w:hAnsi="GHEA Grapalat"/>
          <w:i/>
        </w:rPr>
        <w:t>в</w:t>
      </w:r>
      <w:r w:rsidRPr="007153C8">
        <w:rPr>
          <w:rFonts w:ascii="GHEA Grapalat" w:hAnsi="GHEA Grapalat"/>
          <w:i/>
          <w:lang w:val="en-US"/>
        </w:rPr>
        <w:t xml:space="preserve"> </w:t>
      </w:r>
      <w:r w:rsidRPr="007153C8">
        <w:rPr>
          <w:rFonts w:ascii="GHEA Grapalat" w:hAnsi="GHEA Grapalat"/>
          <w:i/>
        </w:rPr>
        <w:t>Китае</w:t>
      </w:r>
      <w:r w:rsidRPr="007153C8">
        <w:rPr>
          <w:rFonts w:ascii="GHEA Grapalat" w:hAnsi="GHEA Grapalat"/>
          <w:i/>
          <w:lang w:val="en-US"/>
        </w:rPr>
        <w:t>.</w:t>
      </w:r>
    </w:p>
    <w:p w14:paraId="6931651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lang w:val="en-US"/>
        </w:rPr>
        <w:t xml:space="preserve">- 3 </w:t>
      </w:r>
      <w:r w:rsidRPr="007153C8">
        <w:rPr>
          <w:rFonts w:ascii="GHEA Grapalat" w:hAnsi="GHEA Grapalat"/>
          <w:i/>
        </w:rPr>
        <w:t>шт</w:t>
      </w:r>
      <w:r w:rsidRPr="007153C8">
        <w:rPr>
          <w:rFonts w:ascii="GHEA Grapalat" w:hAnsi="GHEA Grapalat"/>
          <w:i/>
          <w:lang w:val="en-US"/>
        </w:rPr>
        <w:t xml:space="preserve">. 125 </w:t>
      </w:r>
      <w:r w:rsidRPr="007153C8">
        <w:rPr>
          <w:rFonts w:ascii="GHEA Grapalat" w:hAnsi="GHEA Grapalat"/>
          <w:i/>
        </w:rPr>
        <w:t>мм</w:t>
      </w:r>
      <w:r w:rsidRPr="007153C8">
        <w:rPr>
          <w:rFonts w:ascii="GHEA Grapalat" w:hAnsi="GHEA Grapalat"/>
          <w:i/>
          <w:lang w:val="en-US"/>
        </w:rPr>
        <w:t xml:space="preserve"> (T-3-1 Dalian </w:t>
      </w:r>
      <w:proofErr w:type="spellStart"/>
      <w:r w:rsidRPr="007153C8">
        <w:rPr>
          <w:rFonts w:ascii="GHEA Grapalat" w:hAnsi="GHEA Grapalat"/>
          <w:i/>
          <w:lang w:val="en-US"/>
        </w:rPr>
        <w:t>Zuochuan</w:t>
      </w:r>
      <w:proofErr w:type="spellEnd"/>
      <w:r w:rsidRPr="007153C8">
        <w:rPr>
          <w:rFonts w:ascii="GHEA Grapalat" w:hAnsi="GHEA Grapalat"/>
          <w:i/>
          <w:lang w:val="en-US"/>
        </w:rPr>
        <w:t xml:space="preserve"> Technology Co., Ltd. </w:t>
      </w:r>
      <w:r w:rsidRPr="007153C8">
        <w:rPr>
          <w:rFonts w:ascii="GHEA Grapalat" w:hAnsi="GHEA Grapalat"/>
          <w:i/>
        </w:rPr>
        <w:t>Сделано в Китае.</w:t>
      </w:r>
    </w:p>
    <w:p w14:paraId="26FF9C7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- 7 шт. 100 мм (Расходомер ISO 704 Sana Group CJSC, производство Иран.</w:t>
      </w:r>
    </w:p>
    <w:p w14:paraId="37223FCC"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Передача данных на запрашиваемую платформу каждые 5-10 минут, устранение сбоев и замена устройства на новое, в том числе в рамках технического обслуживания.</w:t>
      </w:r>
    </w:p>
    <w:p w14:paraId="37F64249"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должен быть оснащен модулем определения местоположения и возможностью использования SIM-карты мобильного оператора.</w:t>
      </w:r>
    </w:p>
    <w:p w14:paraId="7D59C7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Счетчик воды передает данные о расходе и количестве воды в форматах л/с или м3/с, м3/сутки или м3/год.</w:t>
      </w:r>
    </w:p>
    <w:p w14:paraId="7853092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xml:space="preserve">Счетчик воды должен быть оборудован доступом в Интернет и иметь возможность бесперебойной связи с платформой. В случае отсутствия доступа к Интернету и/или невозможности установки в месте водозабора водопользователь обязан представить в Орган по управлению и охране водных ресурсов (далее - Уполномоченный орган) справку от организации (организаций), предоставляющей услуги Интернета, зарегистрированной на территории Республики Армения или устанавливающей водомерный прибор, об </w:t>
      </w:r>
      <w:r w:rsidRPr="007153C8">
        <w:rPr>
          <w:rFonts w:ascii="GHEA Grapalat" w:hAnsi="GHEA Grapalat"/>
          <w:i/>
        </w:rPr>
        <w:lastRenderedPageBreak/>
        <w:t>отсутствии доступа к Интернету на данной территории или невозможности установки в месте водозабора, предложив альтернативное место для установки водомерного прибора. С согласия уполномоченного органа допускается установка водосчетчика в ином месте, обеспечивающем полный и точный учет воды.</w:t>
      </w:r>
    </w:p>
    <w:p w14:paraId="2492AC15"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Организации, участвующие в процедуре закупки, могут посетить Управление водоснабжения и канализации «Гегаркуник» до дня открытия тендера, чтобы фактически ознакомиться с характеристиками водомеров и местом установки, во избежание дальнейших проблем.</w:t>
      </w:r>
    </w:p>
    <w:p w14:paraId="29E05ACD"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- 7000 драмов запланировано на установку 1 устройства, демонтаж, 1 месяц полной передачи данных подключения к онлайн-платформе и бесперебойное фактическое обслуживание, включая налоги и сборы.</w:t>
      </w:r>
    </w:p>
    <w:p w14:paraId="1F0834A7"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 При безупречном выполнении предложенных условий договор будет действовать до конца поливного сезона.</w:t>
      </w:r>
    </w:p>
    <w:p w14:paraId="18D8BDC4"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Оплата производится.</w:t>
      </w:r>
    </w:p>
    <w:p w14:paraId="4DF4CC8A" w14:textId="77777777" w:rsidR="00CB33D2"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1. В рамках договора, за фактически оказанные услуги, на основании утвержденных и представленных Подрядчиком счетов-фактур и утвержденных актов приема-передачи оказанных услуг ежемесячно.</w:t>
      </w:r>
    </w:p>
    <w:p w14:paraId="41935275" w14:textId="435796C9" w:rsidR="002F3615" w:rsidRPr="007153C8" w:rsidRDefault="00CB33D2" w:rsidP="00CB33D2">
      <w:pPr>
        <w:widowControl w:val="0"/>
        <w:spacing w:after="160" w:line="360" w:lineRule="auto"/>
        <w:jc w:val="center"/>
        <w:rPr>
          <w:rFonts w:ascii="GHEA Grapalat" w:hAnsi="GHEA Grapalat"/>
          <w:i/>
        </w:rPr>
      </w:pPr>
      <w:r w:rsidRPr="007153C8">
        <w:rPr>
          <w:rFonts w:ascii="GHEA Grapalat" w:hAnsi="GHEA Grapalat"/>
          <w:i/>
        </w:rPr>
        <w:t>2. Только в случае отправки данных, полученных с измерительных приборов Водоснабжающей компании «Гегаркуник» на единую платформу данных, принадлежащую Министерству окружающей среды Республики Армения, Водоснабжающей компании «Гегаркуник» и Водному комитету Республики Армения, независимо от того, установил ли поставщик услуг приборы и/или осуществлял ли он их обслуживание.</w:t>
      </w:r>
    </w:p>
    <w:p w14:paraId="6B95FD5A" w14:textId="7425485F" w:rsidR="002F3615" w:rsidRPr="007153C8" w:rsidRDefault="002F3615" w:rsidP="00C80045">
      <w:pPr>
        <w:widowControl w:val="0"/>
        <w:spacing w:after="160" w:line="360" w:lineRule="auto"/>
        <w:jc w:val="right"/>
        <w:rPr>
          <w:rFonts w:ascii="GHEA Grapalat" w:hAnsi="GHEA Grapalat"/>
          <w:i/>
        </w:rPr>
      </w:pPr>
    </w:p>
    <w:p w14:paraId="70A72CE1" w14:textId="5871A34E" w:rsidR="005830C4" w:rsidRPr="007153C8" w:rsidRDefault="005830C4" w:rsidP="00C80045">
      <w:pPr>
        <w:widowControl w:val="0"/>
        <w:spacing w:after="160" w:line="360" w:lineRule="auto"/>
        <w:jc w:val="right"/>
        <w:rPr>
          <w:rFonts w:ascii="GHEA Grapalat" w:hAnsi="GHEA Grapalat"/>
          <w:i/>
        </w:rPr>
      </w:pPr>
    </w:p>
    <w:p w14:paraId="1A92D303" w14:textId="0DB5CE3E" w:rsidR="005830C4" w:rsidRPr="007153C8" w:rsidRDefault="005830C4" w:rsidP="00C80045">
      <w:pPr>
        <w:widowControl w:val="0"/>
        <w:spacing w:after="160" w:line="360" w:lineRule="auto"/>
        <w:jc w:val="right"/>
        <w:rPr>
          <w:rFonts w:ascii="GHEA Grapalat" w:hAnsi="GHEA Grapalat"/>
          <w:i/>
        </w:rPr>
      </w:pPr>
    </w:p>
    <w:p w14:paraId="12B5E430" w14:textId="66FFB9BC" w:rsidR="005830C4" w:rsidRPr="007153C8" w:rsidRDefault="005830C4" w:rsidP="00C80045">
      <w:pPr>
        <w:widowControl w:val="0"/>
        <w:spacing w:after="160" w:line="360" w:lineRule="auto"/>
        <w:jc w:val="right"/>
        <w:rPr>
          <w:rFonts w:ascii="GHEA Grapalat" w:hAnsi="GHEA Grapalat"/>
          <w:i/>
        </w:rPr>
      </w:pPr>
    </w:p>
    <w:p w14:paraId="7B855941" w14:textId="45BE0B66" w:rsidR="005830C4" w:rsidRPr="007153C8" w:rsidRDefault="005830C4" w:rsidP="00C80045">
      <w:pPr>
        <w:widowControl w:val="0"/>
        <w:spacing w:after="160" w:line="360" w:lineRule="auto"/>
        <w:jc w:val="right"/>
        <w:rPr>
          <w:rFonts w:ascii="GHEA Grapalat" w:hAnsi="GHEA Grapalat"/>
          <w:i/>
        </w:rPr>
      </w:pPr>
    </w:p>
    <w:p w14:paraId="7C27D543" w14:textId="072D9F18"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t>Приложение № 2</w:t>
      </w:r>
    </w:p>
    <w:p w14:paraId="1F2D5E82" w14:textId="77777777" w:rsidR="00C80045" w:rsidRPr="007153C8" w:rsidRDefault="00C80045" w:rsidP="00C80045">
      <w:pPr>
        <w:widowControl w:val="0"/>
        <w:spacing w:after="160" w:line="360" w:lineRule="auto"/>
        <w:jc w:val="right"/>
        <w:rPr>
          <w:rFonts w:ascii="GHEA Grapalat" w:hAnsi="GHEA Grapalat"/>
          <w:i/>
        </w:rPr>
      </w:pPr>
      <w:r w:rsidRPr="007153C8">
        <w:rPr>
          <w:rFonts w:ascii="GHEA Grapalat" w:hAnsi="GHEA Grapalat"/>
          <w:i/>
        </w:rPr>
        <w:lastRenderedPageBreak/>
        <w:t xml:space="preserve">к Договору под кодом </w:t>
      </w:r>
      <w:r w:rsidRPr="007153C8">
        <w:rPr>
          <w:rFonts w:ascii="GHEA Grapalat" w:hAnsi="GHEA Grapalat"/>
          <w:i/>
        </w:rPr>
        <w:br/>
        <w:t xml:space="preserve"> заключенному "</w:t>
      </w:r>
      <w:r w:rsidRPr="007153C8">
        <w:rPr>
          <w:rFonts w:ascii="GHEA Grapalat" w:hAnsi="GHEA Grapalat"/>
          <w:i/>
        </w:rPr>
        <w:tab/>
        <w:t>"</w:t>
      </w:r>
      <w:r w:rsidRPr="007153C8">
        <w:rPr>
          <w:rFonts w:ascii="GHEA Grapalat" w:hAnsi="GHEA Grapalat"/>
          <w:i/>
        </w:rPr>
        <w:tab/>
        <w:t>20.</w:t>
      </w:r>
      <w:r w:rsidRPr="007153C8">
        <w:rPr>
          <w:rFonts w:ascii="GHEA Grapalat" w:hAnsi="GHEA Grapalat"/>
          <w:i/>
        </w:rPr>
        <w:tab/>
        <w:t>г.</w:t>
      </w:r>
    </w:p>
    <w:p w14:paraId="2A8F5BBF" w14:textId="77777777" w:rsidR="00C80045" w:rsidRPr="007153C8" w:rsidRDefault="00C80045" w:rsidP="00C80045">
      <w:pPr>
        <w:widowControl w:val="0"/>
        <w:tabs>
          <w:tab w:val="left" w:pos="9540"/>
        </w:tabs>
        <w:spacing w:after="160" w:line="360" w:lineRule="auto"/>
        <w:jc w:val="center"/>
        <w:rPr>
          <w:rFonts w:ascii="GHEA Grapalat" w:hAnsi="GHEA Grapalat"/>
        </w:rPr>
      </w:pPr>
    </w:p>
    <w:p w14:paraId="58BF82E8" w14:textId="77777777" w:rsidR="00C80045" w:rsidRPr="007153C8" w:rsidRDefault="00C80045" w:rsidP="00C80045">
      <w:pPr>
        <w:widowControl w:val="0"/>
        <w:spacing w:after="160" w:line="360" w:lineRule="auto"/>
        <w:jc w:val="center"/>
        <w:rPr>
          <w:rFonts w:ascii="GHEA Grapalat" w:hAnsi="GHEA Grapalat"/>
          <w:lang w:val="en-US"/>
        </w:rPr>
      </w:pPr>
      <w:r w:rsidRPr="007153C8">
        <w:rPr>
          <w:rFonts w:ascii="GHEA Grapalat" w:hAnsi="GHEA Grapalat"/>
        </w:rPr>
        <w:t>ГРАФИК ОПЛАТЫ</w:t>
      </w:r>
      <w:r w:rsidRPr="007153C8">
        <w:rPr>
          <w:rStyle w:val="FootnoteReference"/>
          <w:rFonts w:ascii="GHEA Grapalat" w:hAnsi="GHEA Grapalat"/>
        </w:rPr>
        <w:footnoteReference w:customMarkFollows="1" w:id="32"/>
        <w:t>*</w:t>
      </w:r>
    </w:p>
    <w:p w14:paraId="460DD3ED" w14:textId="77777777" w:rsidR="00C80045" w:rsidRPr="007153C8" w:rsidRDefault="00C80045" w:rsidP="00C80045">
      <w:pPr>
        <w:widowControl w:val="0"/>
        <w:spacing w:after="160" w:line="360" w:lineRule="auto"/>
        <w:jc w:val="right"/>
        <w:rPr>
          <w:rFonts w:ascii="GHEA Grapalat" w:hAnsi="GHEA Grapalat"/>
        </w:rPr>
      </w:pPr>
      <w:r w:rsidRPr="007153C8">
        <w:rPr>
          <w:rFonts w:ascii="GHEA Grapalat" w:hAnsi="GHEA Grapalat"/>
        </w:rPr>
        <w:t>драмов РА</w:t>
      </w:r>
    </w:p>
    <w:tbl>
      <w:tblPr>
        <w:tblW w:w="11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240"/>
      </w:tblGrid>
      <w:tr w:rsidR="00C80045" w:rsidRPr="007153C8" w14:paraId="49FBF656" w14:textId="77777777" w:rsidTr="008A02A2">
        <w:trPr>
          <w:trHeight w:val="363"/>
          <w:jc w:val="center"/>
        </w:trPr>
        <w:tc>
          <w:tcPr>
            <w:tcW w:w="11201" w:type="dxa"/>
            <w:gridSpan w:val="16"/>
          </w:tcPr>
          <w:p w14:paraId="1B87F62E"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Услуги</w:t>
            </w:r>
          </w:p>
        </w:tc>
      </w:tr>
      <w:tr w:rsidR="00C80045" w:rsidRPr="007153C8" w14:paraId="79DC64FE" w14:textId="77777777" w:rsidTr="008A02A2">
        <w:trPr>
          <w:trHeight w:val="1781"/>
          <w:jc w:val="center"/>
        </w:trPr>
        <w:tc>
          <w:tcPr>
            <w:tcW w:w="1006" w:type="dxa"/>
            <w:vAlign w:val="center"/>
          </w:tcPr>
          <w:p w14:paraId="622620D9"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номер предусмотренного приглашением лота</w:t>
            </w:r>
          </w:p>
        </w:tc>
        <w:tc>
          <w:tcPr>
            <w:tcW w:w="1212" w:type="dxa"/>
            <w:vAlign w:val="center"/>
          </w:tcPr>
          <w:p w14:paraId="6BC71C57"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50972AF1" w14:textId="77777777" w:rsidR="00C80045" w:rsidRPr="007153C8" w:rsidRDefault="00C80045" w:rsidP="00FF67CF">
            <w:pPr>
              <w:widowControl w:val="0"/>
              <w:spacing w:after="120"/>
              <w:jc w:val="center"/>
              <w:rPr>
                <w:rFonts w:ascii="GHEA Grapalat" w:hAnsi="GHEA Grapalat"/>
                <w:sz w:val="16"/>
              </w:rPr>
            </w:pPr>
            <w:r w:rsidRPr="007153C8">
              <w:rPr>
                <w:rFonts w:ascii="GHEA Grapalat" w:hAnsi="GHEA Grapalat"/>
                <w:sz w:val="16"/>
              </w:rPr>
              <w:t>наименование</w:t>
            </w:r>
          </w:p>
        </w:tc>
        <w:tc>
          <w:tcPr>
            <w:tcW w:w="8140" w:type="dxa"/>
            <w:gridSpan w:val="13"/>
            <w:vAlign w:val="center"/>
          </w:tcPr>
          <w:p w14:paraId="52574AC6" w14:textId="77777777" w:rsidR="00C80045" w:rsidRPr="007153C8" w:rsidRDefault="00C80045" w:rsidP="00FF67CF">
            <w:pPr>
              <w:widowControl w:val="0"/>
              <w:spacing w:after="120"/>
              <w:jc w:val="both"/>
              <w:rPr>
                <w:rFonts w:ascii="GHEA Grapalat" w:hAnsi="GHEA Grapalat"/>
                <w:sz w:val="16"/>
              </w:rPr>
            </w:pPr>
            <w:r w:rsidRPr="007153C8">
              <w:rPr>
                <w:rFonts w:ascii="GHEA Grapalat" w:hAnsi="GHEA Grapalat"/>
                <w:sz w:val="16"/>
              </w:rPr>
              <w:t>Оплату услуги предусматривается произвести в 20.</w:t>
            </w:r>
            <w:r w:rsidRPr="007153C8">
              <w:rPr>
                <w:rFonts w:ascii="GHEA Grapalat" w:hAnsi="GHEA Grapalat"/>
                <w:sz w:val="16"/>
              </w:rPr>
              <w:tab/>
              <w:t>г., по месяцам, в том числе</w:t>
            </w:r>
            <w:r w:rsidRPr="007153C8">
              <w:rPr>
                <w:rStyle w:val="FootnoteReference"/>
                <w:rFonts w:ascii="GHEA Grapalat" w:hAnsi="GHEA Grapalat"/>
                <w:sz w:val="16"/>
              </w:rPr>
              <w:footnoteReference w:customMarkFollows="1" w:id="33"/>
              <w:t>**</w:t>
            </w:r>
          </w:p>
        </w:tc>
      </w:tr>
      <w:tr w:rsidR="00C80045" w:rsidRPr="007153C8" w14:paraId="342E501D" w14:textId="77777777" w:rsidTr="008A02A2">
        <w:trPr>
          <w:trHeight w:val="742"/>
          <w:jc w:val="center"/>
        </w:trPr>
        <w:tc>
          <w:tcPr>
            <w:tcW w:w="1006" w:type="dxa"/>
          </w:tcPr>
          <w:p w14:paraId="171B6707" w14:textId="77777777" w:rsidR="00C80045" w:rsidRPr="007153C8" w:rsidRDefault="00C80045" w:rsidP="00FF67CF">
            <w:pPr>
              <w:widowControl w:val="0"/>
              <w:spacing w:after="120"/>
              <w:jc w:val="center"/>
              <w:rPr>
                <w:rFonts w:ascii="GHEA Grapalat" w:hAnsi="GHEA Grapalat"/>
                <w:sz w:val="16"/>
              </w:rPr>
            </w:pPr>
          </w:p>
        </w:tc>
        <w:tc>
          <w:tcPr>
            <w:tcW w:w="1212" w:type="dxa"/>
          </w:tcPr>
          <w:p w14:paraId="114C29AC" w14:textId="77777777" w:rsidR="00C80045" w:rsidRPr="007153C8" w:rsidRDefault="00C80045" w:rsidP="00FF67CF">
            <w:pPr>
              <w:widowControl w:val="0"/>
              <w:spacing w:after="120"/>
              <w:jc w:val="center"/>
              <w:rPr>
                <w:rFonts w:ascii="GHEA Grapalat" w:hAnsi="GHEA Grapalat"/>
                <w:sz w:val="16"/>
              </w:rPr>
            </w:pPr>
          </w:p>
        </w:tc>
        <w:tc>
          <w:tcPr>
            <w:tcW w:w="843" w:type="dxa"/>
          </w:tcPr>
          <w:p w14:paraId="31E772D1" w14:textId="77777777" w:rsidR="00C80045" w:rsidRPr="007153C8" w:rsidRDefault="00C80045" w:rsidP="00FF67CF">
            <w:pPr>
              <w:widowControl w:val="0"/>
              <w:spacing w:after="120"/>
              <w:jc w:val="center"/>
              <w:rPr>
                <w:rFonts w:ascii="GHEA Grapalat" w:hAnsi="GHEA Grapalat"/>
                <w:sz w:val="16"/>
              </w:rPr>
            </w:pPr>
          </w:p>
        </w:tc>
        <w:tc>
          <w:tcPr>
            <w:tcW w:w="682" w:type="dxa"/>
            <w:vAlign w:val="center"/>
          </w:tcPr>
          <w:p w14:paraId="172C92C5" w14:textId="77777777" w:rsidR="00C80045" w:rsidRPr="007153C8" w:rsidRDefault="00C80045" w:rsidP="00FF67CF">
            <w:pPr>
              <w:widowControl w:val="0"/>
              <w:spacing w:after="120"/>
              <w:ind w:left="-161" w:right="-148"/>
              <w:jc w:val="center"/>
              <w:rPr>
                <w:rFonts w:ascii="GHEA Grapalat" w:hAnsi="GHEA Grapalat"/>
                <w:sz w:val="16"/>
              </w:rPr>
            </w:pPr>
            <w:r w:rsidRPr="007153C8">
              <w:rPr>
                <w:rFonts w:ascii="GHEA Grapalat" w:hAnsi="GHEA Grapalat"/>
                <w:sz w:val="16"/>
              </w:rPr>
              <w:t>январь</w:t>
            </w:r>
          </w:p>
        </w:tc>
        <w:tc>
          <w:tcPr>
            <w:tcW w:w="813" w:type="dxa"/>
            <w:vAlign w:val="center"/>
          </w:tcPr>
          <w:p w14:paraId="2407570D" w14:textId="77777777" w:rsidR="00C80045" w:rsidRPr="007153C8" w:rsidRDefault="00C80045" w:rsidP="00FF67CF">
            <w:pPr>
              <w:widowControl w:val="0"/>
              <w:spacing w:after="120"/>
              <w:ind w:left="-68" w:right="-108"/>
              <w:jc w:val="center"/>
              <w:rPr>
                <w:rFonts w:ascii="GHEA Grapalat" w:hAnsi="GHEA Grapalat" w:cs="Sylfaen"/>
                <w:sz w:val="16"/>
              </w:rPr>
            </w:pPr>
            <w:r w:rsidRPr="007153C8">
              <w:rPr>
                <w:rFonts w:ascii="GHEA Grapalat" w:hAnsi="GHEA Grapalat"/>
                <w:sz w:val="16"/>
              </w:rPr>
              <w:t>февраль</w:t>
            </w:r>
          </w:p>
        </w:tc>
        <w:tc>
          <w:tcPr>
            <w:tcW w:w="563" w:type="dxa"/>
            <w:vAlign w:val="center"/>
          </w:tcPr>
          <w:p w14:paraId="48A34C23" w14:textId="77777777" w:rsidR="00C80045" w:rsidRPr="007153C8" w:rsidRDefault="00C80045" w:rsidP="00FF67CF">
            <w:pPr>
              <w:widowControl w:val="0"/>
              <w:spacing w:after="120"/>
              <w:ind w:left="-73" w:right="-73"/>
              <w:jc w:val="center"/>
              <w:rPr>
                <w:rFonts w:ascii="GHEA Grapalat" w:hAnsi="GHEA Grapalat"/>
                <w:sz w:val="16"/>
              </w:rPr>
            </w:pPr>
            <w:r w:rsidRPr="007153C8">
              <w:rPr>
                <w:rFonts w:ascii="GHEA Grapalat" w:hAnsi="GHEA Grapalat"/>
                <w:sz w:val="16"/>
              </w:rPr>
              <w:t>март</w:t>
            </w:r>
          </w:p>
        </w:tc>
        <w:tc>
          <w:tcPr>
            <w:tcW w:w="681" w:type="dxa"/>
            <w:vAlign w:val="center"/>
          </w:tcPr>
          <w:p w14:paraId="3BACC051" w14:textId="77777777" w:rsidR="00C80045" w:rsidRPr="007153C8" w:rsidRDefault="00C80045" w:rsidP="00FF67CF">
            <w:pPr>
              <w:widowControl w:val="0"/>
              <w:spacing w:after="120"/>
              <w:ind w:left="-94" w:right="-80"/>
              <w:jc w:val="center"/>
              <w:rPr>
                <w:rFonts w:ascii="GHEA Grapalat" w:hAnsi="GHEA Grapalat" w:cs="Sylfaen"/>
                <w:sz w:val="16"/>
              </w:rPr>
            </w:pPr>
            <w:r w:rsidRPr="007153C8">
              <w:rPr>
                <w:rFonts w:ascii="GHEA Grapalat" w:hAnsi="GHEA Grapalat"/>
                <w:sz w:val="16"/>
              </w:rPr>
              <w:t>апрель</w:t>
            </w:r>
          </w:p>
        </w:tc>
        <w:tc>
          <w:tcPr>
            <w:tcW w:w="582" w:type="dxa"/>
            <w:vAlign w:val="center"/>
          </w:tcPr>
          <w:p w14:paraId="6D5AC8F4" w14:textId="77777777" w:rsidR="00C80045" w:rsidRPr="007153C8" w:rsidRDefault="00C80045" w:rsidP="00FF67CF">
            <w:pPr>
              <w:widowControl w:val="0"/>
              <w:spacing w:after="120"/>
              <w:ind w:left="-122" w:right="-94"/>
              <w:jc w:val="center"/>
              <w:rPr>
                <w:rFonts w:ascii="GHEA Grapalat" w:hAnsi="GHEA Grapalat"/>
                <w:sz w:val="16"/>
              </w:rPr>
            </w:pPr>
            <w:r w:rsidRPr="007153C8">
              <w:rPr>
                <w:rFonts w:ascii="GHEA Grapalat" w:hAnsi="GHEA Grapalat"/>
                <w:sz w:val="16"/>
              </w:rPr>
              <w:t>май</w:t>
            </w:r>
          </w:p>
        </w:tc>
        <w:tc>
          <w:tcPr>
            <w:tcW w:w="566" w:type="dxa"/>
            <w:vAlign w:val="center"/>
          </w:tcPr>
          <w:p w14:paraId="4EDC1733" w14:textId="77777777" w:rsidR="00C80045" w:rsidRPr="007153C8" w:rsidRDefault="00C80045" w:rsidP="00FF67CF">
            <w:pPr>
              <w:widowControl w:val="0"/>
              <w:spacing w:after="120"/>
              <w:ind w:left="-94" w:right="-128"/>
              <w:jc w:val="center"/>
              <w:rPr>
                <w:rFonts w:ascii="GHEA Grapalat" w:hAnsi="GHEA Grapalat"/>
                <w:sz w:val="16"/>
              </w:rPr>
            </w:pPr>
            <w:r w:rsidRPr="007153C8">
              <w:rPr>
                <w:rFonts w:ascii="GHEA Grapalat" w:hAnsi="GHEA Grapalat"/>
                <w:sz w:val="16"/>
              </w:rPr>
              <w:t>июнь</w:t>
            </w:r>
          </w:p>
        </w:tc>
        <w:tc>
          <w:tcPr>
            <w:tcW w:w="601" w:type="dxa"/>
            <w:vAlign w:val="center"/>
          </w:tcPr>
          <w:p w14:paraId="6C72E25B" w14:textId="77777777" w:rsidR="00C80045" w:rsidRPr="007153C8" w:rsidRDefault="00C80045" w:rsidP="00FF67CF">
            <w:pPr>
              <w:widowControl w:val="0"/>
              <w:spacing w:after="120"/>
              <w:ind w:left="-118" w:right="-122"/>
              <w:jc w:val="center"/>
              <w:rPr>
                <w:rFonts w:ascii="GHEA Grapalat" w:hAnsi="GHEA Grapalat"/>
                <w:sz w:val="16"/>
              </w:rPr>
            </w:pPr>
            <w:r w:rsidRPr="007153C8">
              <w:rPr>
                <w:rFonts w:ascii="GHEA Grapalat" w:hAnsi="GHEA Grapalat"/>
                <w:sz w:val="16"/>
              </w:rPr>
              <w:t>июль</w:t>
            </w:r>
          </w:p>
        </w:tc>
        <w:tc>
          <w:tcPr>
            <w:tcW w:w="611" w:type="dxa"/>
            <w:vAlign w:val="center"/>
          </w:tcPr>
          <w:p w14:paraId="0E62AD4E" w14:textId="77777777" w:rsidR="00C80045" w:rsidRPr="007153C8" w:rsidRDefault="00C80045" w:rsidP="00FF67CF">
            <w:pPr>
              <w:widowControl w:val="0"/>
              <w:spacing w:after="120"/>
              <w:ind w:left="-94" w:right="-124"/>
              <w:jc w:val="center"/>
              <w:rPr>
                <w:rFonts w:ascii="GHEA Grapalat" w:hAnsi="GHEA Grapalat"/>
                <w:sz w:val="16"/>
              </w:rPr>
            </w:pPr>
            <w:r w:rsidRPr="007153C8">
              <w:rPr>
                <w:rFonts w:ascii="GHEA Grapalat" w:hAnsi="GHEA Grapalat"/>
                <w:sz w:val="16"/>
              </w:rPr>
              <w:t>август</w:t>
            </w:r>
          </w:p>
        </w:tc>
        <w:tc>
          <w:tcPr>
            <w:tcW w:w="871" w:type="dxa"/>
            <w:vAlign w:val="center"/>
          </w:tcPr>
          <w:p w14:paraId="7A9F40B4" w14:textId="77777777" w:rsidR="00C80045" w:rsidRPr="007153C8" w:rsidRDefault="00C80045" w:rsidP="00FF67CF">
            <w:pPr>
              <w:widowControl w:val="0"/>
              <w:spacing w:after="120"/>
              <w:ind w:left="-108" w:right="-119"/>
              <w:jc w:val="center"/>
              <w:rPr>
                <w:rFonts w:ascii="GHEA Grapalat" w:hAnsi="GHEA Grapalat"/>
                <w:sz w:val="16"/>
              </w:rPr>
            </w:pPr>
            <w:r w:rsidRPr="007153C8">
              <w:rPr>
                <w:rFonts w:ascii="GHEA Grapalat" w:hAnsi="GHEA Grapalat"/>
                <w:sz w:val="16"/>
              </w:rPr>
              <w:t>сентябрь</w:t>
            </w:r>
          </w:p>
        </w:tc>
        <w:tc>
          <w:tcPr>
            <w:tcW w:w="676" w:type="dxa"/>
            <w:vAlign w:val="center"/>
          </w:tcPr>
          <w:p w14:paraId="4A824282" w14:textId="77777777" w:rsidR="00C80045" w:rsidRPr="007153C8" w:rsidRDefault="00C80045" w:rsidP="00FF67CF">
            <w:pPr>
              <w:widowControl w:val="0"/>
              <w:spacing w:after="120"/>
              <w:ind w:left="-113" w:right="-124"/>
              <w:jc w:val="center"/>
              <w:rPr>
                <w:rFonts w:ascii="GHEA Grapalat" w:hAnsi="GHEA Grapalat"/>
                <w:sz w:val="16"/>
              </w:rPr>
            </w:pPr>
            <w:r w:rsidRPr="007153C8">
              <w:rPr>
                <w:rFonts w:ascii="GHEA Grapalat" w:hAnsi="GHEA Grapalat"/>
                <w:sz w:val="16"/>
              </w:rPr>
              <w:t>октябрь</w:t>
            </w:r>
          </w:p>
        </w:tc>
        <w:tc>
          <w:tcPr>
            <w:tcW w:w="643" w:type="dxa"/>
            <w:vAlign w:val="center"/>
          </w:tcPr>
          <w:p w14:paraId="023E5EA8" w14:textId="77777777" w:rsidR="00C80045" w:rsidRPr="007153C8" w:rsidRDefault="00C80045" w:rsidP="00FF67CF">
            <w:pPr>
              <w:widowControl w:val="0"/>
              <w:spacing w:after="120"/>
              <w:ind w:left="-94" w:right="-108"/>
              <w:jc w:val="center"/>
              <w:rPr>
                <w:rFonts w:ascii="GHEA Grapalat" w:hAnsi="GHEA Grapalat"/>
                <w:sz w:val="16"/>
              </w:rPr>
            </w:pPr>
            <w:r w:rsidRPr="007153C8">
              <w:rPr>
                <w:rFonts w:ascii="GHEA Grapalat" w:hAnsi="GHEA Grapalat"/>
                <w:sz w:val="16"/>
              </w:rPr>
              <w:t>ноябрь</w:t>
            </w:r>
          </w:p>
        </w:tc>
        <w:tc>
          <w:tcPr>
            <w:tcW w:w="611" w:type="dxa"/>
            <w:vAlign w:val="center"/>
          </w:tcPr>
          <w:p w14:paraId="2DC1F5F3" w14:textId="77777777" w:rsidR="00C80045" w:rsidRPr="007153C8" w:rsidRDefault="00C80045" w:rsidP="00FF67CF">
            <w:pPr>
              <w:widowControl w:val="0"/>
              <w:spacing w:after="120"/>
              <w:ind w:left="-136" w:right="-80"/>
              <w:jc w:val="center"/>
              <w:rPr>
                <w:rFonts w:ascii="GHEA Grapalat" w:hAnsi="GHEA Grapalat"/>
                <w:sz w:val="16"/>
              </w:rPr>
            </w:pPr>
            <w:r w:rsidRPr="007153C8">
              <w:rPr>
                <w:rFonts w:ascii="GHEA Grapalat" w:hAnsi="GHEA Grapalat"/>
                <w:sz w:val="16"/>
              </w:rPr>
              <w:t>декабрь</w:t>
            </w:r>
          </w:p>
        </w:tc>
        <w:tc>
          <w:tcPr>
            <w:tcW w:w="240" w:type="dxa"/>
            <w:vAlign w:val="center"/>
          </w:tcPr>
          <w:p w14:paraId="0505377C" w14:textId="77777777" w:rsidR="00C80045" w:rsidRPr="007153C8" w:rsidRDefault="00C80045" w:rsidP="00FF67CF">
            <w:pPr>
              <w:widowControl w:val="0"/>
              <w:spacing w:after="120"/>
              <w:ind w:right="-1"/>
              <w:jc w:val="center"/>
              <w:rPr>
                <w:rFonts w:ascii="GHEA Grapalat" w:hAnsi="GHEA Grapalat"/>
                <w:sz w:val="16"/>
                <w:lang w:val="en-US"/>
              </w:rPr>
            </w:pPr>
            <w:r w:rsidRPr="007153C8">
              <w:rPr>
                <w:rFonts w:ascii="GHEA Grapalat" w:hAnsi="GHEA Grapalat"/>
                <w:sz w:val="16"/>
              </w:rPr>
              <w:t>Всего</w:t>
            </w:r>
          </w:p>
        </w:tc>
      </w:tr>
      <w:tr w:rsidR="00CB33D2" w:rsidRPr="007153C8" w14:paraId="2ED5DA49" w14:textId="77777777" w:rsidTr="008A02A2">
        <w:trPr>
          <w:trHeight w:val="363"/>
          <w:jc w:val="center"/>
        </w:trPr>
        <w:tc>
          <w:tcPr>
            <w:tcW w:w="1006" w:type="dxa"/>
            <w:vAlign w:val="center"/>
          </w:tcPr>
          <w:p w14:paraId="6FC4279F" w14:textId="3C6E09CB"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20"/>
                <w:szCs w:val="20"/>
                <w:lang w:val="hy-AM"/>
              </w:rPr>
              <w:t>1</w:t>
            </w:r>
          </w:p>
        </w:tc>
        <w:tc>
          <w:tcPr>
            <w:tcW w:w="1212" w:type="dxa"/>
            <w:vAlign w:val="center"/>
          </w:tcPr>
          <w:p w14:paraId="5330FCB7" w14:textId="4D2BE244" w:rsidR="00CB33D2" w:rsidRPr="007153C8" w:rsidRDefault="00CB33D2" w:rsidP="00CB33D2">
            <w:pPr>
              <w:widowControl w:val="0"/>
              <w:spacing w:after="120"/>
              <w:jc w:val="center"/>
              <w:rPr>
                <w:rFonts w:ascii="GHEA Grapalat" w:hAnsi="GHEA Grapalat"/>
                <w:sz w:val="16"/>
              </w:rPr>
            </w:pPr>
            <w:r w:rsidRPr="007153C8">
              <w:rPr>
                <w:rFonts w:ascii="GHEA Grapalat" w:hAnsi="GHEA Grapalat" w:cs="Arial"/>
                <w:sz w:val="20"/>
                <w:szCs w:val="20"/>
              </w:rPr>
              <w:t>72261160/1</w:t>
            </w:r>
          </w:p>
        </w:tc>
        <w:tc>
          <w:tcPr>
            <w:tcW w:w="843" w:type="dxa"/>
          </w:tcPr>
          <w:p w14:paraId="195BDF5C" w14:textId="077273D4" w:rsidR="00CB33D2" w:rsidRPr="007153C8" w:rsidRDefault="00CB33D2" w:rsidP="00CB33D2">
            <w:pPr>
              <w:widowControl w:val="0"/>
              <w:spacing w:after="120"/>
              <w:jc w:val="center"/>
              <w:rPr>
                <w:rFonts w:ascii="GHEA Grapalat" w:hAnsi="GHEA Grapalat"/>
                <w:sz w:val="16"/>
                <w:szCs w:val="16"/>
              </w:rPr>
            </w:pPr>
            <w:r w:rsidRPr="007153C8">
              <w:t>Услуги по техническому обслуживанию ультразвуковых расходомеров</w:t>
            </w:r>
          </w:p>
        </w:tc>
        <w:tc>
          <w:tcPr>
            <w:tcW w:w="682" w:type="dxa"/>
            <w:vAlign w:val="center"/>
          </w:tcPr>
          <w:p w14:paraId="74948EF5"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813" w:type="dxa"/>
            <w:vAlign w:val="center"/>
          </w:tcPr>
          <w:p w14:paraId="023D323C" w14:textId="77777777" w:rsidR="00CB33D2" w:rsidRPr="007153C8" w:rsidRDefault="00CB33D2" w:rsidP="00CB33D2">
            <w:pPr>
              <w:widowControl w:val="0"/>
              <w:spacing w:after="120"/>
              <w:jc w:val="center"/>
              <w:rPr>
                <w:rFonts w:ascii="GHEA Grapalat" w:hAnsi="GHEA Grapalat"/>
                <w:sz w:val="16"/>
              </w:rPr>
            </w:pPr>
            <w:r w:rsidRPr="007153C8">
              <w:rPr>
                <w:rFonts w:ascii="GHEA Grapalat" w:hAnsi="GHEA Grapalat"/>
                <w:sz w:val="16"/>
              </w:rPr>
              <w:t>... %</w:t>
            </w:r>
          </w:p>
        </w:tc>
        <w:tc>
          <w:tcPr>
            <w:tcW w:w="563" w:type="dxa"/>
            <w:vAlign w:val="center"/>
          </w:tcPr>
          <w:p w14:paraId="00BCEA90"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81" w:type="dxa"/>
            <w:vAlign w:val="center"/>
          </w:tcPr>
          <w:p w14:paraId="6A7F43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82" w:type="dxa"/>
            <w:vAlign w:val="center"/>
          </w:tcPr>
          <w:p w14:paraId="2F55DD87"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566" w:type="dxa"/>
            <w:vAlign w:val="center"/>
          </w:tcPr>
          <w:p w14:paraId="0C205C2A"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01" w:type="dxa"/>
            <w:vAlign w:val="center"/>
          </w:tcPr>
          <w:p w14:paraId="507C5BBF"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4DD899D5"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871" w:type="dxa"/>
            <w:vAlign w:val="center"/>
          </w:tcPr>
          <w:p w14:paraId="09926C5B"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76" w:type="dxa"/>
            <w:vAlign w:val="center"/>
          </w:tcPr>
          <w:p w14:paraId="515388B8"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43" w:type="dxa"/>
            <w:vAlign w:val="center"/>
          </w:tcPr>
          <w:p w14:paraId="0CB0D46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611" w:type="dxa"/>
            <w:vAlign w:val="center"/>
          </w:tcPr>
          <w:p w14:paraId="76D08FC3" w14:textId="77777777" w:rsidR="00CB33D2" w:rsidRPr="007153C8" w:rsidRDefault="00CB33D2" w:rsidP="00CB33D2">
            <w:pPr>
              <w:widowControl w:val="0"/>
              <w:spacing w:after="120"/>
              <w:jc w:val="center"/>
              <w:rPr>
                <w:rFonts w:ascii="GHEA Grapalat" w:hAnsi="GHEA Grapalat" w:cs="Arial"/>
                <w:sz w:val="16"/>
              </w:rPr>
            </w:pPr>
            <w:r w:rsidRPr="007153C8">
              <w:rPr>
                <w:rFonts w:ascii="GHEA Grapalat" w:hAnsi="GHEA Grapalat"/>
                <w:sz w:val="16"/>
              </w:rPr>
              <w:t>... %</w:t>
            </w:r>
          </w:p>
        </w:tc>
        <w:tc>
          <w:tcPr>
            <w:tcW w:w="240" w:type="dxa"/>
            <w:vAlign w:val="center"/>
          </w:tcPr>
          <w:p w14:paraId="3A2815B7" w14:textId="77777777" w:rsidR="00CB33D2" w:rsidRPr="007153C8" w:rsidRDefault="00CB33D2" w:rsidP="00CB33D2">
            <w:pPr>
              <w:widowControl w:val="0"/>
              <w:spacing w:after="120"/>
              <w:jc w:val="center"/>
              <w:rPr>
                <w:rFonts w:ascii="GHEA Grapalat" w:hAnsi="GHEA Grapalat"/>
                <w:b/>
                <w:sz w:val="16"/>
              </w:rPr>
            </w:pPr>
            <w:r w:rsidRPr="007153C8">
              <w:rPr>
                <w:rFonts w:ascii="GHEA Grapalat" w:hAnsi="GHEA Grapalat"/>
                <w:sz w:val="16"/>
              </w:rPr>
              <w:t>... %</w:t>
            </w:r>
          </w:p>
        </w:tc>
      </w:tr>
    </w:tbl>
    <w:p w14:paraId="5D23DCF6" w14:textId="77777777" w:rsidR="00C80045" w:rsidRPr="007153C8" w:rsidRDefault="00C80045" w:rsidP="00C80045">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C80045" w:rsidRPr="00AD29CE" w14:paraId="18CCDCE4" w14:textId="77777777" w:rsidTr="00FF67CF">
        <w:trPr>
          <w:jc w:val="center"/>
        </w:trPr>
        <w:tc>
          <w:tcPr>
            <w:tcW w:w="4536" w:type="dxa"/>
          </w:tcPr>
          <w:p w14:paraId="43E0BD48"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ЗАКАЗЧИК</w:t>
            </w:r>
          </w:p>
          <w:p w14:paraId="1FCA4CEC"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2EF5C470"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257DDA33" w14:textId="77777777" w:rsidR="00C80045" w:rsidRPr="007153C8" w:rsidRDefault="00C80045" w:rsidP="00FF67CF">
            <w:pPr>
              <w:widowControl w:val="0"/>
              <w:spacing w:after="160" w:line="360" w:lineRule="auto"/>
              <w:jc w:val="center"/>
              <w:rPr>
                <w:rFonts w:ascii="GHEA Grapalat" w:hAnsi="GHEA Grapalat"/>
              </w:rPr>
            </w:pPr>
            <w:r w:rsidRPr="007153C8">
              <w:rPr>
                <w:rFonts w:ascii="GHEA Grapalat" w:hAnsi="GHEA Grapalat"/>
              </w:rPr>
              <w:lastRenderedPageBreak/>
              <w:t>М. П.</w:t>
            </w:r>
          </w:p>
        </w:tc>
        <w:tc>
          <w:tcPr>
            <w:tcW w:w="760" w:type="dxa"/>
          </w:tcPr>
          <w:p w14:paraId="6828A460" w14:textId="77777777" w:rsidR="00C80045" w:rsidRPr="007153C8" w:rsidRDefault="00C80045" w:rsidP="00FF67CF">
            <w:pPr>
              <w:widowControl w:val="0"/>
              <w:spacing w:after="160" w:line="360" w:lineRule="auto"/>
              <w:jc w:val="center"/>
              <w:rPr>
                <w:rFonts w:ascii="GHEA Grapalat" w:hAnsi="GHEA Grapalat"/>
              </w:rPr>
            </w:pPr>
          </w:p>
        </w:tc>
        <w:tc>
          <w:tcPr>
            <w:tcW w:w="4343" w:type="dxa"/>
          </w:tcPr>
          <w:p w14:paraId="7A36EC82" w14:textId="77777777" w:rsidR="00C80045" w:rsidRPr="007153C8" w:rsidRDefault="00C80045" w:rsidP="00FF67CF">
            <w:pPr>
              <w:widowControl w:val="0"/>
              <w:spacing w:after="160" w:line="360" w:lineRule="auto"/>
              <w:jc w:val="center"/>
              <w:rPr>
                <w:rFonts w:ascii="GHEA Grapalat" w:hAnsi="GHEA Grapalat" w:cs="Sylfaen"/>
                <w:b/>
                <w:bCs/>
              </w:rPr>
            </w:pPr>
            <w:r w:rsidRPr="007153C8">
              <w:rPr>
                <w:rFonts w:ascii="GHEA Grapalat" w:hAnsi="GHEA Grapalat"/>
                <w:b/>
              </w:rPr>
              <w:t>ИСПОЛНИТЕЛЬ</w:t>
            </w:r>
          </w:p>
          <w:p w14:paraId="281C3E2D" w14:textId="77777777" w:rsidR="00C80045" w:rsidRPr="007153C8" w:rsidRDefault="00C80045" w:rsidP="00FF67CF">
            <w:pPr>
              <w:widowControl w:val="0"/>
              <w:jc w:val="center"/>
              <w:rPr>
                <w:rFonts w:ascii="GHEA Grapalat" w:hAnsi="GHEA Grapalat"/>
                <w:lang w:val="en-US"/>
              </w:rPr>
            </w:pPr>
            <w:r w:rsidRPr="007153C8">
              <w:rPr>
                <w:rFonts w:ascii="GHEA Grapalat" w:hAnsi="GHEA Grapalat"/>
                <w:lang w:val="en-US"/>
              </w:rPr>
              <w:t>_________________________</w:t>
            </w:r>
          </w:p>
          <w:p w14:paraId="5E89FD11" w14:textId="77777777" w:rsidR="00C80045" w:rsidRPr="007153C8" w:rsidRDefault="00C80045" w:rsidP="00FF67CF">
            <w:pPr>
              <w:widowControl w:val="0"/>
              <w:spacing w:after="160" w:line="360" w:lineRule="auto"/>
              <w:jc w:val="center"/>
              <w:rPr>
                <w:rFonts w:ascii="GHEA Grapalat" w:hAnsi="GHEA Grapalat"/>
                <w:vertAlign w:val="superscript"/>
              </w:rPr>
            </w:pPr>
            <w:r w:rsidRPr="007153C8">
              <w:rPr>
                <w:rFonts w:ascii="GHEA Grapalat" w:hAnsi="GHEA Grapalat"/>
                <w:vertAlign w:val="superscript"/>
              </w:rPr>
              <w:t>/подпись/</w:t>
            </w:r>
          </w:p>
          <w:p w14:paraId="6EBE6245" w14:textId="77777777" w:rsidR="00C80045" w:rsidRPr="00AD29CE" w:rsidRDefault="00C80045" w:rsidP="00FF67CF">
            <w:pPr>
              <w:widowControl w:val="0"/>
              <w:spacing w:after="160" w:line="360" w:lineRule="auto"/>
              <w:jc w:val="center"/>
              <w:rPr>
                <w:rFonts w:ascii="GHEA Grapalat" w:hAnsi="GHEA Grapalat"/>
              </w:rPr>
            </w:pPr>
            <w:r w:rsidRPr="007153C8">
              <w:rPr>
                <w:rFonts w:ascii="GHEA Grapalat" w:hAnsi="GHEA Grapalat"/>
              </w:rPr>
              <w:lastRenderedPageBreak/>
              <w:t>М. П.</w:t>
            </w:r>
          </w:p>
        </w:tc>
      </w:tr>
    </w:tbl>
    <w:p w14:paraId="01EDEE04" w14:textId="77777777" w:rsidR="00071D1C" w:rsidRPr="00B138F3" w:rsidRDefault="00071D1C" w:rsidP="00C80045">
      <w:pPr>
        <w:widowControl w:val="0"/>
        <w:spacing w:after="160"/>
        <w:jc w:val="center"/>
        <w:rPr>
          <w:rFonts w:ascii="GHEA Grapalat" w:hAnsi="GHEA Grapalat" w:cs="Sylfaen"/>
          <w:b/>
        </w:rPr>
      </w:pPr>
    </w:p>
    <w:sectPr w:rsidR="00071D1C" w:rsidRPr="00B138F3" w:rsidSect="00C80045">
      <w:footerReference w:type="default" r:id="rId8"/>
      <w:footnotePr>
        <w:pos w:val="beneathText"/>
      </w:footnotePr>
      <w:pgSz w:w="11906" w:h="16838" w:code="9"/>
      <w:pgMar w:top="568" w:right="707"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8730" w14:textId="77777777" w:rsidR="003C21D7" w:rsidRDefault="003C21D7">
      <w:r>
        <w:separator/>
      </w:r>
    </w:p>
  </w:endnote>
  <w:endnote w:type="continuationSeparator" w:id="0">
    <w:p w14:paraId="2359525C" w14:textId="77777777" w:rsidR="003C21D7" w:rsidRDefault="003C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92D13C2" w14:textId="77777777" w:rsidR="00D3485A" w:rsidRPr="00C861E9" w:rsidRDefault="00D3485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B85B" w14:textId="77777777" w:rsidR="003C21D7" w:rsidRDefault="003C21D7">
      <w:r>
        <w:separator/>
      </w:r>
    </w:p>
  </w:footnote>
  <w:footnote w:type="continuationSeparator" w:id="0">
    <w:p w14:paraId="3B722CA3" w14:textId="77777777" w:rsidR="003C21D7" w:rsidRDefault="003C21D7">
      <w:r>
        <w:continuationSeparator/>
      </w:r>
    </w:p>
  </w:footnote>
  <w:footnote w:id="1">
    <w:p w14:paraId="59BFE046" w14:textId="679666AC" w:rsidR="00D3485A" w:rsidRPr="00ED3BA4" w:rsidRDefault="00D3485A" w:rsidP="007A5F50">
      <w:pPr>
        <w:pStyle w:val="FootnoteText"/>
        <w:jc w:val="both"/>
        <w:rPr>
          <w:rFonts w:asciiTheme="minorHAnsi" w:hAnsiTheme="minorHAnsi"/>
          <w:i/>
          <w:lang w:val="hy-AM"/>
        </w:rPr>
      </w:pPr>
    </w:p>
  </w:footnote>
  <w:footnote w:id="2">
    <w:p w14:paraId="03BC529F" w14:textId="77777777" w:rsidR="00C80045" w:rsidRPr="00617E69" w:rsidRDefault="00C80045" w:rsidP="00C80045">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ABA440C" w14:textId="77777777" w:rsidR="00C80045" w:rsidRPr="00CD6B60"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6D17999" w14:textId="77777777" w:rsidR="00C80045" w:rsidRPr="001115E9" w:rsidRDefault="00C80045" w:rsidP="00C80045">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29203" w14:textId="77777777" w:rsidR="00C80045" w:rsidRPr="00CD6B60" w:rsidRDefault="00C80045" w:rsidP="00C80045">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0818561C" w14:textId="77777777" w:rsidR="00C80045" w:rsidRDefault="00C80045" w:rsidP="00C80045">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8AC1B8F" w14:textId="77777777" w:rsidR="00C80045" w:rsidRDefault="00C80045" w:rsidP="00C80045">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DA9F6F1" w14:textId="77777777" w:rsidR="00C80045" w:rsidRPr="009E2596" w:rsidRDefault="00C80045" w:rsidP="00C80045">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C736C05" w14:textId="77777777" w:rsidR="00C80045" w:rsidRPr="00C24DBE" w:rsidRDefault="00C80045" w:rsidP="00C80045">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6303C804" w14:textId="77777777" w:rsidR="00C80045" w:rsidRPr="005838BB" w:rsidRDefault="00C80045" w:rsidP="00C80045">
      <w:pPr>
        <w:pStyle w:val="FootnoteText"/>
        <w:jc w:val="both"/>
        <w:rPr>
          <w:rFonts w:asciiTheme="minorHAnsi" w:hAnsiTheme="minorHAnsi"/>
        </w:rPr>
      </w:pPr>
    </w:p>
    <w:p w14:paraId="231D373E" w14:textId="77777777" w:rsidR="00C80045" w:rsidRPr="00D3436F" w:rsidRDefault="00C80045" w:rsidP="00C80045">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2DD0DAE" w14:textId="77777777" w:rsidR="00C80045" w:rsidRPr="000811C1" w:rsidRDefault="00C80045" w:rsidP="00C80045">
      <w:pPr>
        <w:pStyle w:val="FootnoteText"/>
        <w:rPr>
          <w:rFonts w:asciiTheme="minorHAnsi" w:hAnsiTheme="minorHAnsi"/>
        </w:rPr>
      </w:pPr>
    </w:p>
  </w:footnote>
  <w:footnote w:id="5">
    <w:p w14:paraId="67CE104C" w14:textId="77777777" w:rsidR="00C80045" w:rsidRPr="00FE2AA4" w:rsidRDefault="00C80045" w:rsidP="00C80045">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675415C3" w14:textId="77777777" w:rsidR="00C80045" w:rsidRPr="008842CE" w:rsidRDefault="00C80045" w:rsidP="00C80045">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FD3D819" w14:textId="77777777" w:rsidR="00C80045" w:rsidRPr="000811C1" w:rsidRDefault="00C80045" w:rsidP="00C80045">
      <w:pPr>
        <w:pStyle w:val="FootnoteText"/>
        <w:rPr>
          <w:lang w:val="af-ZA"/>
        </w:rPr>
      </w:pPr>
    </w:p>
  </w:footnote>
  <w:footnote w:id="7">
    <w:p w14:paraId="1A3CE954" w14:textId="77777777" w:rsidR="00C80045" w:rsidRPr="00503411" w:rsidRDefault="00C80045" w:rsidP="00C80045">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DD00C37" w14:textId="77777777" w:rsidR="00C80045" w:rsidRPr="001D0DD7" w:rsidRDefault="00C80045" w:rsidP="00C80045">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21716583" w14:textId="77777777" w:rsidR="00C80045" w:rsidRPr="00503411" w:rsidRDefault="00C80045" w:rsidP="00C80045">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65009AA" w14:textId="77777777" w:rsidR="00C80045" w:rsidRPr="00CD2651" w:rsidRDefault="00C80045" w:rsidP="00C80045">
      <w:pPr>
        <w:pStyle w:val="FootnoteText"/>
      </w:pPr>
    </w:p>
  </w:footnote>
  <w:footnote w:id="8">
    <w:p w14:paraId="178F85A5" w14:textId="77777777" w:rsidR="00C80045" w:rsidRPr="00511966" w:rsidRDefault="00C80045" w:rsidP="00C80045">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w:t>
      </w:r>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7806B7F8" w14:textId="77777777" w:rsidR="00C80045" w:rsidRPr="00B15560" w:rsidRDefault="00C80045" w:rsidP="00C80045">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4CCABAA" w14:textId="77777777" w:rsidR="00C80045" w:rsidRPr="000811C1" w:rsidRDefault="00C80045" w:rsidP="00C80045">
      <w:pPr>
        <w:pStyle w:val="FootnoteText"/>
        <w:rPr>
          <w:rFonts w:ascii="Sylfaen" w:hAnsi="Sylfaen"/>
          <w:sz w:val="18"/>
          <w:szCs w:val="18"/>
        </w:rPr>
      </w:pPr>
    </w:p>
  </w:footnote>
  <w:footnote w:id="10">
    <w:p w14:paraId="4DA09A40" w14:textId="77777777" w:rsidR="00C80045" w:rsidRPr="00DE7706" w:rsidRDefault="00C80045" w:rsidP="00C80045">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4E3D428D" w14:textId="706E68BF" w:rsidR="00832FB4" w:rsidRPr="008416BA" w:rsidRDefault="00832FB4" w:rsidP="00832FB4">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 xml:space="preserve">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w:t>
      </w:r>
      <w:r w:rsidR="00C80045">
        <w:rPr>
          <w:rFonts w:ascii="GHEA Grapalat" w:hAnsi="GHEA Grapalat"/>
          <w:i/>
        </w:rPr>
        <w:t>услуг</w:t>
      </w:r>
      <w:r w:rsidRPr="008416BA">
        <w:rPr>
          <w:rFonts w:ascii="GHEA Grapalat" w:hAnsi="GHEA Grapalat"/>
          <w:i/>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2EF404" w14:textId="77777777" w:rsidR="00832FB4" w:rsidRDefault="00832FB4" w:rsidP="00832FB4">
      <w:pPr>
        <w:jc w:val="both"/>
      </w:pPr>
    </w:p>
    <w:p w14:paraId="6753FA4B"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BB5FBF8"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02213" w14:textId="77777777" w:rsidR="00832FB4" w:rsidRPr="008B70EB" w:rsidRDefault="00832FB4" w:rsidP="00832FB4">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780998" w14:textId="77777777" w:rsidR="00832FB4" w:rsidRDefault="00832FB4" w:rsidP="00832FB4">
      <w:pPr>
        <w:jc w:val="both"/>
        <w:rPr>
          <w:rFonts w:asciiTheme="minorHAnsi" w:hAnsiTheme="minorHAnsi"/>
          <w:lang w:val="af-ZA"/>
        </w:rPr>
      </w:pPr>
    </w:p>
  </w:footnote>
  <w:footnote w:id="12">
    <w:p w14:paraId="7F071E72" w14:textId="21E8BB0F" w:rsidR="00D3485A" w:rsidRDefault="00D3485A" w:rsidP="00D043C1">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p w14:paraId="785D04D7" w14:textId="238F9681" w:rsidR="00832FB4" w:rsidRDefault="00832FB4" w:rsidP="00D043C1">
      <w:pPr>
        <w:pStyle w:val="FootnoteText"/>
        <w:rPr>
          <w:rFonts w:ascii="GHEA Grapalat" w:hAnsi="GHEA Grapalat"/>
          <w:i/>
        </w:rPr>
      </w:pPr>
    </w:p>
    <w:p w14:paraId="568DAA01" w14:textId="13BFCBB9" w:rsidR="00832FB4" w:rsidRDefault="00832FB4" w:rsidP="00D043C1">
      <w:pPr>
        <w:pStyle w:val="FootnoteText"/>
        <w:rPr>
          <w:rFonts w:ascii="GHEA Grapalat" w:hAnsi="GHEA Grapalat"/>
          <w:i/>
        </w:rPr>
      </w:pPr>
    </w:p>
    <w:p w14:paraId="3FF72623" w14:textId="077EF3D2" w:rsidR="00832FB4" w:rsidRDefault="00832FB4" w:rsidP="00D043C1">
      <w:pPr>
        <w:pStyle w:val="FootnoteText"/>
        <w:rPr>
          <w:rFonts w:ascii="GHEA Grapalat" w:hAnsi="GHEA Grapalat"/>
          <w:i/>
        </w:rPr>
      </w:pPr>
    </w:p>
    <w:p w14:paraId="2C5C705E" w14:textId="714F9F03" w:rsidR="00832FB4" w:rsidRDefault="00832FB4" w:rsidP="00D043C1">
      <w:pPr>
        <w:pStyle w:val="FootnoteText"/>
        <w:rPr>
          <w:rFonts w:ascii="GHEA Grapalat" w:hAnsi="GHEA Grapalat"/>
          <w:i/>
        </w:rPr>
      </w:pPr>
    </w:p>
    <w:p w14:paraId="16942044" w14:textId="4BA69304" w:rsidR="00832FB4" w:rsidRDefault="00832FB4" w:rsidP="00D043C1">
      <w:pPr>
        <w:pStyle w:val="FootnoteText"/>
        <w:rPr>
          <w:rFonts w:ascii="GHEA Grapalat" w:hAnsi="GHEA Grapalat"/>
          <w:i/>
        </w:rPr>
      </w:pPr>
    </w:p>
    <w:p w14:paraId="5062D0C7" w14:textId="79F03157" w:rsidR="00832FB4" w:rsidRDefault="00832FB4" w:rsidP="00D043C1">
      <w:pPr>
        <w:pStyle w:val="FootnoteText"/>
        <w:rPr>
          <w:rFonts w:ascii="GHEA Grapalat" w:hAnsi="GHEA Grapalat"/>
          <w:i/>
        </w:rPr>
      </w:pPr>
    </w:p>
    <w:p w14:paraId="0EA1C8A6" w14:textId="6F9B4D76" w:rsidR="00832FB4" w:rsidRDefault="00832FB4" w:rsidP="00D043C1">
      <w:pPr>
        <w:pStyle w:val="FootnoteText"/>
        <w:rPr>
          <w:rFonts w:ascii="GHEA Grapalat" w:hAnsi="GHEA Grapalat"/>
          <w:i/>
        </w:rPr>
      </w:pPr>
    </w:p>
    <w:p w14:paraId="33F79ACF" w14:textId="3CFAC340" w:rsidR="00832FB4" w:rsidRDefault="00832FB4" w:rsidP="00D043C1">
      <w:pPr>
        <w:pStyle w:val="FootnoteText"/>
        <w:rPr>
          <w:rFonts w:ascii="GHEA Grapalat" w:hAnsi="GHEA Grapalat"/>
          <w:i/>
        </w:rPr>
      </w:pPr>
    </w:p>
    <w:p w14:paraId="7B215619" w14:textId="48F0F3D8" w:rsidR="00832FB4" w:rsidRDefault="00832FB4" w:rsidP="00D043C1">
      <w:pPr>
        <w:pStyle w:val="FootnoteText"/>
        <w:rPr>
          <w:rFonts w:ascii="GHEA Grapalat" w:hAnsi="GHEA Grapalat"/>
          <w:i/>
        </w:rPr>
      </w:pPr>
    </w:p>
    <w:p w14:paraId="5EC77B8F" w14:textId="25DC11D7" w:rsidR="00832FB4" w:rsidRDefault="00832FB4" w:rsidP="00D043C1">
      <w:pPr>
        <w:pStyle w:val="FootnoteText"/>
        <w:rPr>
          <w:rFonts w:ascii="GHEA Grapalat" w:hAnsi="GHEA Grapalat"/>
          <w:i/>
        </w:rPr>
      </w:pPr>
    </w:p>
    <w:p w14:paraId="06A5265F" w14:textId="08BDC602" w:rsidR="00832FB4" w:rsidRDefault="00832FB4" w:rsidP="00D043C1">
      <w:pPr>
        <w:pStyle w:val="FootnoteText"/>
        <w:rPr>
          <w:rFonts w:ascii="GHEA Grapalat" w:hAnsi="GHEA Grapalat"/>
          <w:i/>
        </w:rPr>
      </w:pPr>
    </w:p>
    <w:p w14:paraId="7361F6BE" w14:textId="773DE7C6" w:rsidR="00832FB4" w:rsidRDefault="00832FB4" w:rsidP="00D043C1">
      <w:pPr>
        <w:pStyle w:val="FootnoteText"/>
        <w:rPr>
          <w:rFonts w:ascii="GHEA Grapalat" w:hAnsi="GHEA Grapalat"/>
          <w:i/>
        </w:rPr>
      </w:pPr>
    </w:p>
    <w:p w14:paraId="12BC1F3E" w14:textId="560739BB" w:rsidR="00832FB4" w:rsidRDefault="00832FB4" w:rsidP="00D043C1">
      <w:pPr>
        <w:pStyle w:val="FootnoteText"/>
        <w:rPr>
          <w:rFonts w:ascii="GHEA Grapalat" w:hAnsi="GHEA Grapalat"/>
          <w:i/>
        </w:rPr>
      </w:pPr>
    </w:p>
    <w:p w14:paraId="6E3E9B37" w14:textId="72D5767A" w:rsidR="00832FB4" w:rsidRDefault="00832FB4" w:rsidP="00D043C1">
      <w:pPr>
        <w:pStyle w:val="FootnoteText"/>
        <w:rPr>
          <w:rFonts w:ascii="GHEA Grapalat" w:hAnsi="GHEA Grapalat"/>
          <w:i/>
        </w:rPr>
      </w:pPr>
    </w:p>
    <w:p w14:paraId="022F1CF0" w14:textId="6475C4FA" w:rsidR="00832FB4" w:rsidRDefault="00832FB4" w:rsidP="00D043C1">
      <w:pPr>
        <w:pStyle w:val="FootnoteText"/>
        <w:rPr>
          <w:rFonts w:ascii="GHEA Grapalat" w:hAnsi="GHEA Grapalat"/>
          <w:i/>
        </w:rPr>
      </w:pPr>
    </w:p>
    <w:p w14:paraId="1512A7F5" w14:textId="07C21329" w:rsidR="00832FB4" w:rsidRDefault="00832FB4" w:rsidP="00D043C1">
      <w:pPr>
        <w:pStyle w:val="FootnoteText"/>
        <w:rPr>
          <w:rFonts w:ascii="GHEA Grapalat" w:hAnsi="GHEA Grapalat"/>
          <w:i/>
        </w:rPr>
      </w:pPr>
    </w:p>
    <w:p w14:paraId="3B65C55D" w14:textId="4A5166D6" w:rsidR="00832FB4" w:rsidRDefault="00832FB4" w:rsidP="00D043C1">
      <w:pPr>
        <w:pStyle w:val="FootnoteText"/>
        <w:rPr>
          <w:rFonts w:ascii="GHEA Grapalat" w:hAnsi="GHEA Grapalat"/>
          <w:i/>
        </w:rPr>
      </w:pPr>
    </w:p>
    <w:p w14:paraId="2FE308B8" w14:textId="33D240AE" w:rsidR="00832FB4" w:rsidRDefault="00832FB4" w:rsidP="00D043C1">
      <w:pPr>
        <w:pStyle w:val="FootnoteText"/>
        <w:rPr>
          <w:rFonts w:ascii="GHEA Grapalat" w:hAnsi="GHEA Grapalat"/>
          <w:i/>
        </w:rPr>
      </w:pPr>
    </w:p>
    <w:p w14:paraId="240811C7" w14:textId="649ECC78" w:rsidR="00832FB4" w:rsidRDefault="00832FB4" w:rsidP="00D043C1">
      <w:pPr>
        <w:pStyle w:val="FootnoteText"/>
        <w:rPr>
          <w:rFonts w:ascii="GHEA Grapalat" w:hAnsi="GHEA Grapalat"/>
          <w:i/>
        </w:rPr>
      </w:pPr>
    </w:p>
    <w:p w14:paraId="3B16F4E1" w14:textId="77777777" w:rsidR="00832FB4" w:rsidRPr="00A25D1B" w:rsidRDefault="00832FB4" w:rsidP="00D043C1">
      <w:pPr>
        <w:pStyle w:val="FootnoteText"/>
      </w:pPr>
    </w:p>
  </w:footnote>
  <w:footnote w:id="13">
    <w:p w14:paraId="749DFEB3" w14:textId="77777777" w:rsidR="00832FB4" w:rsidRPr="00A25D1B" w:rsidRDefault="00832FB4" w:rsidP="00832FB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4F280761" w14:textId="77777777" w:rsidR="00D3485A" w:rsidRPr="00DC619D" w:rsidRDefault="00D3485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DAFF9C4" w14:textId="77777777" w:rsidR="00D3485A" w:rsidRPr="00D3436F" w:rsidRDefault="00D3485A" w:rsidP="003C670C">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30DB2C3" w14:textId="77777777" w:rsidR="00D3485A" w:rsidRPr="00D3436F" w:rsidRDefault="00D3485A">
      <w:pPr>
        <w:pStyle w:val="FootnoteText"/>
        <w:rPr>
          <w:lang w:val="es-ES"/>
        </w:rPr>
      </w:pPr>
    </w:p>
  </w:footnote>
  <w:footnote w:id="16">
    <w:p w14:paraId="0C45D68A" w14:textId="77777777" w:rsidR="00D3485A" w:rsidRPr="008842CE" w:rsidRDefault="00D3485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E441CC2" w14:textId="77777777" w:rsidR="00D3485A" w:rsidRPr="008842CE" w:rsidRDefault="00D3485A" w:rsidP="003D2FE2">
      <w:pPr>
        <w:pStyle w:val="FootnoteText"/>
        <w:jc w:val="both"/>
        <w:rPr>
          <w:rFonts w:ascii="GHEA Grapalat" w:hAnsi="GHEA Grapalat"/>
        </w:rPr>
      </w:pPr>
    </w:p>
  </w:footnote>
  <w:footnote w:id="17">
    <w:p w14:paraId="46103A42" w14:textId="77777777" w:rsidR="00D3485A" w:rsidRPr="008842CE" w:rsidRDefault="00D3485A" w:rsidP="003D2FE2">
      <w:pPr>
        <w:pStyle w:val="FootnoteText"/>
        <w:jc w:val="both"/>
      </w:pPr>
    </w:p>
  </w:footnote>
  <w:footnote w:id="18">
    <w:p w14:paraId="1673D1F2" w14:textId="77777777" w:rsidR="00D3485A" w:rsidRPr="008842CE" w:rsidRDefault="00D3485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449E92F" w14:textId="77777777" w:rsidR="00D3485A" w:rsidRPr="008842CE" w:rsidRDefault="00D3485A" w:rsidP="000A214C">
      <w:pPr>
        <w:pStyle w:val="FootnoteText"/>
        <w:jc w:val="both"/>
        <w:rPr>
          <w:rFonts w:ascii="GHEA Grapalat" w:hAnsi="GHEA Grapalat"/>
        </w:rPr>
      </w:pPr>
    </w:p>
  </w:footnote>
  <w:footnote w:id="19">
    <w:p w14:paraId="528399B9" w14:textId="77777777" w:rsidR="00D3485A" w:rsidRPr="008842CE" w:rsidRDefault="00D3485A" w:rsidP="000A214C">
      <w:pPr>
        <w:pStyle w:val="FootnoteText"/>
        <w:jc w:val="both"/>
      </w:pPr>
    </w:p>
  </w:footnote>
  <w:footnote w:id="20">
    <w:p w14:paraId="1DAD2C8B" w14:textId="77777777" w:rsidR="00D3485A" w:rsidRPr="008842CE" w:rsidRDefault="00D3485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0642D8FE" w14:textId="77777777" w:rsidR="00C80045" w:rsidRPr="002A7C6E" w:rsidRDefault="00C80045" w:rsidP="00C80045">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4D8B4AA9" w14:textId="77777777" w:rsidR="00C80045" w:rsidRPr="00D81E0E" w:rsidRDefault="00C80045" w:rsidP="00C80045">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73BC0CAF" w14:textId="77777777" w:rsidR="00C80045" w:rsidRPr="006F5F33" w:rsidRDefault="00C80045" w:rsidP="00C80045">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103F86DE" w14:textId="77777777" w:rsidR="00C80045" w:rsidRPr="006F5F33" w:rsidRDefault="00C80045" w:rsidP="00C80045">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7025BEB3" w14:textId="77777777" w:rsidR="00C80045" w:rsidRPr="00EB336B" w:rsidRDefault="00C80045" w:rsidP="00C80045">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311C0E0" w14:textId="77777777" w:rsidR="00C80045" w:rsidRDefault="00C80045" w:rsidP="00C80045">
      <w:pPr>
        <w:pStyle w:val="FootnoteText"/>
        <w:rPr>
          <w:rFonts w:asciiTheme="minorHAnsi" w:hAnsiTheme="minorHAnsi"/>
        </w:rPr>
      </w:pPr>
    </w:p>
    <w:p w14:paraId="0B21484A" w14:textId="77777777" w:rsidR="00C80045" w:rsidRPr="008F6EF8" w:rsidRDefault="00C80045" w:rsidP="00C80045">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6DEFC8D" w14:textId="77777777" w:rsidR="00C80045" w:rsidRPr="00576D9C" w:rsidRDefault="00C80045" w:rsidP="00C80045">
      <w:pPr>
        <w:pStyle w:val="FootnoteText"/>
        <w:rPr>
          <w:rFonts w:asciiTheme="minorHAnsi" w:hAnsiTheme="minorHAnsi"/>
        </w:rPr>
      </w:pPr>
    </w:p>
  </w:footnote>
  <w:footnote w:id="25">
    <w:p w14:paraId="038B7382" w14:textId="77777777" w:rsidR="00C80045" w:rsidRPr="00892F7F" w:rsidRDefault="00C80045" w:rsidP="00C80045">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7DB043E" w14:textId="77777777" w:rsidR="00C80045" w:rsidRPr="0013046C" w:rsidRDefault="00C80045" w:rsidP="00C80045">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DA19AC2" w14:textId="05A264A6" w:rsidR="00C80045" w:rsidRPr="006F5F33" w:rsidRDefault="00C80045" w:rsidP="002F3615">
      <w:pPr>
        <w:pStyle w:val="FootnoteText"/>
        <w:jc w:val="both"/>
        <w:rPr>
          <w:rFonts w:ascii="GHEA Grapalat" w:hAnsi="GHEA Grapalat"/>
          <w:lang w:val="hy-AM"/>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w:t>
      </w:r>
    </w:p>
    <w:p w14:paraId="2BBACC42" w14:textId="77777777" w:rsidR="00C80045" w:rsidRPr="00576D9C" w:rsidRDefault="00C80045" w:rsidP="00C80045">
      <w:pPr>
        <w:pStyle w:val="FootnoteText"/>
        <w:jc w:val="both"/>
        <w:rPr>
          <w:rFonts w:ascii="GHEA Grapalat" w:hAnsi="GHEA Grapalat"/>
          <w:lang w:val="hy-AM"/>
        </w:rPr>
      </w:pPr>
    </w:p>
  </w:footnote>
  <w:footnote w:id="26">
    <w:p w14:paraId="383ADA44" w14:textId="77777777" w:rsidR="00C80045" w:rsidRPr="006F5F33" w:rsidRDefault="00C80045" w:rsidP="00C80045">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4D437D2" w14:textId="77777777" w:rsidR="00C80045" w:rsidRPr="006F5F33" w:rsidRDefault="00C80045" w:rsidP="00C80045">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1C6E5A51" w14:textId="77777777" w:rsidR="00C80045" w:rsidRPr="006F5F33" w:rsidRDefault="00C80045" w:rsidP="00C80045">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08BA5E6" w14:textId="77777777" w:rsidR="00C80045" w:rsidRPr="006F5F33" w:rsidRDefault="00C80045" w:rsidP="00C80045">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868458B" w14:textId="77777777" w:rsidR="00C80045" w:rsidRPr="009E00B3" w:rsidRDefault="00C80045" w:rsidP="00C80045">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340A8EE" w14:textId="77777777" w:rsidR="00C80045" w:rsidRPr="00A47171" w:rsidRDefault="00C80045" w:rsidP="00C80045">
      <w:pPr>
        <w:pStyle w:val="FootnoteText"/>
        <w:jc w:val="both"/>
        <w:rPr>
          <w:rFonts w:ascii="GHEA Grapalat" w:hAnsi="GHEA Grapalat"/>
          <w:i/>
          <w:lang w:eastAsia="en-US"/>
        </w:rPr>
      </w:pPr>
      <w:r w:rsidRPr="009E00B3">
        <w:rPr>
          <w:rFonts w:ascii="GHEA Grapalat" w:hAnsi="GHEA Grapalat"/>
          <w:i/>
          <w:lang w:eastAsia="en-US"/>
        </w:rPr>
        <w:tab/>
      </w:r>
    </w:p>
  </w:footnote>
  <w:footnote w:id="30">
    <w:p w14:paraId="129D9E96" w14:textId="77777777" w:rsidR="00C80045" w:rsidRPr="00E40AC8" w:rsidRDefault="00C80045" w:rsidP="00C80045">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1">
    <w:p w14:paraId="43D9982A" w14:textId="77777777" w:rsidR="00C80045" w:rsidRPr="00E40AC8" w:rsidRDefault="00C80045" w:rsidP="00C80045">
      <w:pPr>
        <w:pStyle w:val="FootnoteText"/>
        <w:jc w:val="both"/>
      </w:pPr>
      <w:r>
        <w:rPr>
          <w:rStyle w:val="FootnoteReference"/>
        </w:rPr>
        <w:t>*</w:t>
      </w: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2">
    <w:p w14:paraId="0DAF5B87" w14:textId="77777777" w:rsidR="00C80045" w:rsidRPr="00CA2754" w:rsidRDefault="00C80045" w:rsidP="00C80045">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B56FC79" w14:textId="77777777" w:rsidR="00C80045" w:rsidRPr="00CA2754" w:rsidRDefault="00C80045" w:rsidP="00C80045">
      <w:pPr>
        <w:pStyle w:val="FootnoteText"/>
        <w:jc w:val="both"/>
        <w:rPr>
          <w:sz w:val="2"/>
          <w:szCs w:val="2"/>
        </w:rPr>
      </w:pPr>
    </w:p>
  </w:footnote>
  <w:footnote w:id="33">
    <w:p w14:paraId="73206ACC" w14:textId="77777777" w:rsidR="00C80045" w:rsidRPr="00CA2754" w:rsidRDefault="00C80045" w:rsidP="00C80045">
      <w:pPr>
        <w:pStyle w:val="FootnoteText"/>
        <w:jc w:val="both"/>
      </w:pPr>
      <w:r w:rsidRPr="00CA2754">
        <w:rPr>
          <w:rStyle w:val="FootnoteReference"/>
        </w:rPr>
        <w:t>*</w:t>
      </w: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3A6412F"/>
    <w:multiLevelType w:val="hybridMultilevel"/>
    <w:tmpl w:val="DCFC5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8F29B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56744A"/>
    <w:multiLevelType w:val="multilevel"/>
    <w:tmpl w:val="F552CFFA"/>
    <w:lvl w:ilvl="0">
      <w:start w:val="1"/>
      <w:numFmt w:val="decimal"/>
      <w:lvlText w:val="%1"/>
      <w:lvlJc w:val="left"/>
      <w:pPr>
        <w:ind w:left="1005" w:hanging="1005"/>
      </w:pPr>
      <w:rPr>
        <w:rFonts w:cs="Sylfaen" w:hint="default"/>
      </w:rPr>
    </w:lvl>
    <w:lvl w:ilvl="1">
      <w:start w:val="1"/>
      <w:numFmt w:val="decimal"/>
      <w:lvlText w:val="%1.%2"/>
      <w:lvlJc w:val="left"/>
      <w:pPr>
        <w:ind w:left="1572" w:hanging="1005"/>
      </w:pPr>
      <w:rPr>
        <w:rFonts w:cs="Sylfaen" w:hint="default"/>
      </w:rPr>
    </w:lvl>
    <w:lvl w:ilvl="2">
      <w:start w:val="1"/>
      <w:numFmt w:val="decimal"/>
      <w:lvlText w:val="%1.%2.%3"/>
      <w:lvlJc w:val="left"/>
      <w:pPr>
        <w:ind w:left="2139" w:hanging="1005"/>
      </w:pPr>
      <w:rPr>
        <w:rFonts w:cs="Sylfaen" w:hint="default"/>
      </w:rPr>
    </w:lvl>
    <w:lvl w:ilvl="3">
      <w:start w:val="1"/>
      <w:numFmt w:val="decimal"/>
      <w:lvlText w:val="%1.%2.%3.%4"/>
      <w:lvlJc w:val="left"/>
      <w:pPr>
        <w:ind w:left="2706" w:hanging="100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99528389">
    <w:abstractNumId w:val="27"/>
  </w:num>
  <w:num w:numId="2" w16cid:durableId="2018726207">
    <w:abstractNumId w:val="13"/>
  </w:num>
  <w:num w:numId="3" w16cid:durableId="850679637">
    <w:abstractNumId w:val="26"/>
  </w:num>
  <w:num w:numId="4" w16cid:durableId="1403598908">
    <w:abstractNumId w:val="21"/>
  </w:num>
  <w:num w:numId="5" w16cid:durableId="113184429">
    <w:abstractNumId w:val="32"/>
  </w:num>
  <w:num w:numId="6" w16cid:durableId="10031251">
    <w:abstractNumId w:val="27"/>
    <w:lvlOverride w:ilvl="0">
      <w:startOverride w:val="1"/>
    </w:lvlOverride>
    <w:lvlOverride w:ilvl="1"/>
    <w:lvlOverride w:ilvl="2"/>
    <w:lvlOverride w:ilvl="3"/>
    <w:lvlOverride w:ilvl="4"/>
    <w:lvlOverride w:ilvl="5"/>
    <w:lvlOverride w:ilvl="6"/>
    <w:lvlOverride w:ilvl="7"/>
    <w:lvlOverride w:ilvl="8"/>
  </w:num>
  <w:num w:numId="7" w16cid:durableId="15161928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5980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644022">
    <w:abstractNumId w:val="24"/>
  </w:num>
  <w:num w:numId="10" w16cid:durableId="44455470">
    <w:abstractNumId w:val="8"/>
  </w:num>
  <w:num w:numId="11" w16cid:durableId="208418394">
    <w:abstractNumId w:val="11"/>
  </w:num>
  <w:num w:numId="12" w16cid:durableId="1350984209">
    <w:abstractNumId w:val="37"/>
  </w:num>
  <w:num w:numId="13" w16cid:durableId="684868832">
    <w:abstractNumId w:val="34"/>
  </w:num>
  <w:num w:numId="14" w16cid:durableId="510728163">
    <w:abstractNumId w:val="16"/>
  </w:num>
  <w:num w:numId="15" w16cid:durableId="1262835922">
    <w:abstractNumId w:val="35"/>
  </w:num>
  <w:num w:numId="16" w16cid:durableId="126246913">
    <w:abstractNumId w:val="18"/>
  </w:num>
  <w:num w:numId="17" w16cid:durableId="1175464312">
    <w:abstractNumId w:val="9"/>
  </w:num>
  <w:num w:numId="18" w16cid:durableId="1631203092">
    <w:abstractNumId w:val="1"/>
  </w:num>
  <w:num w:numId="19" w16cid:durableId="1921282132">
    <w:abstractNumId w:val="22"/>
  </w:num>
  <w:num w:numId="20" w16cid:durableId="1630746142">
    <w:abstractNumId w:val="22"/>
  </w:num>
  <w:num w:numId="21" w16cid:durableId="983509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720184">
    <w:abstractNumId w:val="28"/>
  </w:num>
  <w:num w:numId="23" w16cid:durableId="1860124360">
    <w:abstractNumId w:val="10"/>
  </w:num>
  <w:num w:numId="24" w16cid:durableId="2121952193">
    <w:abstractNumId w:val="25"/>
  </w:num>
  <w:num w:numId="25" w16cid:durableId="1468623474">
    <w:abstractNumId w:val="3"/>
  </w:num>
  <w:num w:numId="26" w16cid:durableId="2016689650">
    <w:abstractNumId w:val="7"/>
  </w:num>
  <w:num w:numId="27" w16cid:durableId="1996949078">
    <w:abstractNumId w:val="6"/>
  </w:num>
  <w:num w:numId="28" w16cid:durableId="1621449482">
    <w:abstractNumId w:val="39"/>
  </w:num>
  <w:num w:numId="29" w16cid:durableId="621377156">
    <w:abstractNumId w:val="36"/>
  </w:num>
  <w:num w:numId="30" w16cid:durableId="2096170569">
    <w:abstractNumId w:val="31"/>
  </w:num>
  <w:num w:numId="31" w16cid:durableId="1540700880">
    <w:abstractNumId w:val="2"/>
  </w:num>
  <w:num w:numId="32" w16cid:durableId="982076082">
    <w:abstractNumId w:val="17"/>
  </w:num>
  <w:num w:numId="33" w16cid:durableId="1901478101">
    <w:abstractNumId w:val="23"/>
  </w:num>
  <w:num w:numId="34" w16cid:durableId="42102051">
    <w:abstractNumId w:val="20"/>
  </w:num>
  <w:num w:numId="35" w16cid:durableId="1390150291">
    <w:abstractNumId w:val="19"/>
  </w:num>
  <w:num w:numId="36" w16cid:durableId="956326854">
    <w:abstractNumId w:val="38"/>
  </w:num>
  <w:num w:numId="37" w16cid:durableId="1779251104">
    <w:abstractNumId w:val="14"/>
  </w:num>
  <w:num w:numId="38" w16cid:durableId="1056666644">
    <w:abstractNumId w:val="15"/>
  </w:num>
  <w:num w:numId="39" w16cid:durableId="409885214">
    <w:abstractNumId w:val="5"/>
  </w:num>
  <w:num w:numId="40" w16cid:durableId="233319144">
    <w:abstractNumId w:val="4"/>
  </w:num>
  <w:num w:numId="41" w16cid:durableId="1540319061">
    <w:abstractNumId w:val="0"/>
  </w:num>
  <w:num w:numId="42" w16cid:durableId="1282687156">
    <w:abstractNumId w:val="12"/>
  </w:num>
  <w:num w:numId="43" w16cid:durableId="1502741324">
    <w:abstractNumId w:val="33"/>
  </w:num>
  <w:num w:numId="44" w16cid:durableId="793983062">
    <w:abstractNumId w:val="29"/>
  </w:num>
  <w:num w:numId="45" w16cid:durableId="12978348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C2A"/>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7E6"/>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1B2"/>
    <w:rsid w:val="000B6A70"/>
    <w:rsid w:val="000B700B"/>
    <w:rsid w:val="000B751B"/>
    <w:rsid w:val="000B7641"/>
    <w:rsid w:val="000B7C54"/>
    <w:rsid w:val="000C062F"/>
    <w:rsid w:val="000C0A9D"/>
    <w:rsid w:val="000C165F"/>
    <w:rsid w:val="000C1F6B"/>
    <w:rsid w:val="000C264F"/>
    <w:rsid w:val="000C36C6"/>
    <w:rsid w:val="000C3F69"/>
    <w:rsid w:val="000C5A09"/>
    <w:rsid w:val="000C5C4F"/>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DE4"/>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581"/>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8F2"/>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14E"/>
    <w:rsid w:val="001C3D83"/>
    <w:rsid w:val="001C3F6C"/>
    <w:rsid w:val="001C6688"/>
    <w:rsid w:val="001C76F7"/>
    <w:rsid w:val="001D0249"/>
    <w:rsid w:val="001D027B"/>
    <w:rsid w:val="001D129F"/>
    <w:rsid w:val="001D1D00"/>
    <w:rsid w:val="001D209D"/>
    <w:rsid w:val="001D2D62"/>
    <w:rsid w:val="001D5785"/>
    <w:rsid w:val="001D5FF7"/>
    <w:rsid w:val="001D6531"/>
    <w:rsid w:val="001D7228"/>
    <w:rsid w:val="001D74FA"/>
    <w:rsid w:val="001D784C"/>
    <w:rsid w:val="001D78C5"/>
    <w:rsid w:val="001E0216"/>
    <w:rsid w:val="001E06D6"/>
    <w:rsid w:val="001E0BC2"/>
    <w:rsid w:val="001E2794"/>
    <w:rsid w:val="001E2814"/>
    <w:rsid w:val="001E3D3F"/>
    <w:rsid w:val="001E3FC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E1"/>
    <w:rsid w:val="002069C9"/>
    <w:rsid w:val="00206AF8"/>
    <w:rsid w:val="0020701A"/>
    <w:rsid w:val="002072F7"/>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1F74"/>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96B92"/>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6C"/>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62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AD5"/>
    <w:rsid w:val="002F1F78"/>
    <w:rsid w:val="002F2045"/>
    <w:rsid w:val="002F2657"/>
    <w:rsid w:val="002F2A55"/>
    <w:rsid w:val="002F2B23"/>
    <w:rsid w:val="002F35FE"/>
    <w:rsid w:val="002F3615"/>
    <w:rsid w:val="002F6164"/>
    <w:rsid w:val="002F6FA0"/>
    <w:rsid w:val="002F7000"/>
    <w:rsid w:val="002F7391"/>
    <w:rsid w:val="002F7A7E"/>
    <w:rsid w:val="00301193"/>
    <w:rsid w:val="0030129D"/>
    <w:rsid w:val="00301EBE"/>
    <w:rsid w:val="00303732"/>
    <w:rsid w:val="003041A8"/>
    <w:rsid w:val="00304237"/>
    <w:rsid w:val="00304436"/>
    <w:rsid w:val="00304D64"/>
    <w:rsid w:val="003051AB"/>
    <w:rsid w:val="003053EF"/>
    <w:rsid w:val="0030557E"/>
    <w:rsid w:val="00305944"/>
    <w:rsid w:val="00305E59"/>
    <w:rsid w:val="00305F6D"/>
    <w:rsid w:val="003064D4"/>
    <w:rsid w:val="003065C4"/>
    <w:rsid w:val="00306C33"/>
    <w:rsid w:val="00307F3C"/>
    <w:rsid w:val="003101E4"/>
    <w:rsid w:val="00310A82"/>
    <w:rsid w:val="00310B6E"/>
    <w:rsid w:val="00310ED2"/>
    <w:rsid w:val="00311076"/>
    <w:rsid w:val="00312FA0"/>
    <w:rsid w:val="00313B26"/>
    <w:rsid w:val="003141B6"/>
    <w:rsid w:val="00316381"/>
    <w:rsid w:val="003163A5"/>
    <w:rsid w:val="003169A4"/>
    <w:rsid w:val="00316D8D"/>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4FA2"/>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57F89"/>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6F9"/>
    <w:rsid w:val="00373EC9"/>
    <w:rsid w:val="00374F4A"/>
    <w:rsid w:val="003755FD"/>
    <w:rsid w:val="00375D38"/>
    <w:rsid w:val="00375E5E"/>
    <w:rsid w:val="00375FD2"/>
    <w:rsid w:val="003760B7"/>
    <w:rsid w:val="00376924"/>
    <w:rsid w:val="00376A9D"/>
    <w:rsid w:val="00377976"/>
    <w:rsid w:val="003802B8"/>
    <w:rsid w:val="00380721"/>
    <w:rsid w:val="00381658"/>
    <w:rsid w:val="0038177C"/>
    <w:rsid w:val="00381E92"/>
    <w:rsid w:val="00382B60"/>
    <w:rsid w:val="0038317B"/>
    <w:rsid w:val="00383467"/>
    <w:rsid w:val="0038400D"/>
    <w:rsid w:val="0038438D"/>
    <w:rsid w:val="0038517B"/>
    <w:rsid w:val="00385C27"/>
    <w:rsid w:val="00386E4B"/>
    <w:rsid w:val="003871DA"/>
    <w:rsid w:val="003909E3"/>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ACE"/>
    <w:rsid w:val="003B0D6E"/>
    <w:rsid w:val="003B1FC0"/>
    <w:rsid w:val="003B3302"/>
    <w:rsid w:val="003B3A13"/>
    <w:rsid w:val="003B3E74"/>
    <w:rsid w:val="003B4A74"/>
    <w:rsid w:val="003B585C"/>
    <w:rsid w:val="003B60D5"/>
    <w:rsid w:val="003B60E8"/>
    <w:rsid w:val="003B644B"/>
    <w:rsid w:val="003B6748"/>
    <w:rsid w:val="003B6791"/>
    <w:rsid w:val="003B681E"/>
    <w:rsid w:val="003B6B6A"/>
    <w:rsid w:val="003B7086"/>
    <w:rsid w:val="003B72E7"/>
    <w:rsid w:val="003B7D9D"/>
    <w:rsid w:val="003C009E"/>
    <w:rsid w:val="003C09CC"/>
    <w:rsid w:val="003C11FC"/>
    <w:rsid w:val="003C1322"/>
    <w:rsid w:val="003C14BE"/>
    <w:rsid w:val="003C202C"/>
    <w:rsid w:val="003C21D7"/>
    <w:rsid w:val="003C26D9"/>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959"/>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484"/>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C1E"/>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2F2"/>
    <w:rsid w:val="00484FED"/>
    <w:rsid w:val="004859E2"/>
    <w:rsid w:val="004862B6"/>
    <w:rsid w:val="00486B55"/>
    <w:rsid w:val="00487402"/>
    <w:rsid w:val="004874EC"/>
    <w:rsid w:val="00490743"/>
    <w:rsid w:val="004929E4"/>
    <w:rsid w:val="0049374F"/>
    <w:rsid w:val="004937C4"/>
    <w:rsid w:val="00493AF9"/>
    <w:rsid w:val="00493CC7"/>
    <w:rsid w:val="0049623A"/>
    <w:rsid w:val="0049655D"/>
    <w:rsid w:val="004974D8"/>
    <w:rsid w:val="004A000D"/>
    <w:rsid w:val="004A0302"/>
    <w:rsid w:val="004A0321"/>
    <w:rsid w:val="004A1734"/>
    <w:rsid w:val="004A1C5D"/>
    <w:rsid w:val="004A3051"/>
    <w:rsid w:val="004A51CE"/>
    <w:rsid w:val="004A6204"/>
    <w:rsid w:val="004A6C05"/>
    <w:rsid w:val="004A712A"/>
    <w:rsid w:val="004A7722"/>
    <w:rsid w:val="004A798D"/>
    <w:rsid w:val="004B2363"/>
    <w:rsid w:val="004B2714"/>
    <w:rsid w:val="004B28E1"/>
    <w:rsid w:val="004B2F56"/>
    <w:rsid w:val="004B383E"/>
    <w:rsid w:val="004B4580"/>
    <w:rsid w:val="004B4B72"/>
    <w:rsid w:val="004B5522"/>
    <w:rsid w:val="004B5860"/>
    <w:rsid w:val="004B60F5"/>
    <w:rsid w:val="004B61C2"/>
    <w:rsid w:val="004B6A49"/>
    <w:rsid w:val="004B6AAE"/>
    <w:rsid w:val="004B6D52"/>
    <w:rsid w:val="004B7B69"/>
    <w:rsid w:val="004C17D2"/>
    <w:rsid w:val="004C1D9B"/>
    <w:rsid w:val="004C217A"/>
    <w:rsid w:val="004C344F"/>
    <w:rsid w:val="004C3803"/>
    <w:rsid w:val="004C3E56"/>
    <w:rsid w:val="004C5CF3"/>
    <w:rsid w:val="004C78E7"/>
    <w:rsid w:val="004D0281"/>
    <w:rsid w:val="004D0AE2"/>
    <w:rsid w:val="004D0EA7"/>
    <w:rsid w:val="004D1C32"/>
    <w:rsid w:val="004D1E87"/>
    <w:rsid w:val="004D2727"/>
    <w:rsid w:val="004D28BA"/>
    <w:rsid w:val="004D2B0B"/>
    <w:rsid w:val="004D2B4B"/>
    <w:rsid w:val="004D4FFC"/>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58"/>
    <w:rsid w:val="004E54F5"/>
    <w:rsid w:val="004E5843"/>
    <w:rsid w:val="004E6648"/>
    <w:rsid w:val="004E6847"/>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497"/>
    <w:rsid w:val="005230A8"/>
    <w:rsid w:val="005232B6"/>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43"/>
    <w:rsid w:val="005525A4"/>
    <w:rsid w:val="00552934"/>
    <w:rsid w:val="00552D6E"/>
    <w:rsid w:val="00553DFD"/>
    <w:rsid w:val="005544AC"/>
    <w:rsid w:val="0055623A"/>
    <w:rsid w:val="005563D9"/>
    <w:rsid w:val="00557E3D"/>
    <w:rsid w:val="00561446"/>
    <w:rsid w:val="00561AD9"/>
    <w:rsid w:val="00562EB1"/>
    <w:rsid w:val="0056331A"/>
    <w:rsid w:val="005639B0"/>
    <w:rsid w:val="0056463B"/>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0C4"/>
    <w:rsid w:val="00583117"/>
    <w:rsid w:val="0058395E"/>
    <w:rsid w:val="00584166"/>
    <w:rsid w:val="0058416D"/>
    <w:rsid w:val="00584A70"/>
    <w:rsid w:val="005856C5"/>
    <w:rsid w:val="00585DD4"/>
    <w:rsid w:val="00585E16"/>
    <w:rsid w:val="005864B2"/>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4E3"/>
    <w:rsid w:val="005C4C12"/>
    <w:rsid w:val="005C5DCB"/>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099"/>
    <w:rsid w:val="00617764"/>
    <w:rsid w:val="00617A6E"/>
    <w:rsid w:val="0062023F"/>
    <w:rsid w:val="00621255"/>
    <w:rsid w:val="00621D3B"/>
    <w:rsid w:val="006220CA"/>
    <w:rsid w:val="00622E34"/>
    <w:rsid w:val="006237BD"/>
    <w:rsid w:val="00623998"/>
    <w:rsid w:val="00623F24"/>
    <w:rsid w:val="00624405"/>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77ED"/>
    <w:rsid w:val="00650073"/>
    <w:rsid w:val="00650458"/>
    <w:rsid w:val="006505D2"/>
    <w:rsid w:val="00651408"/>
    <w:rsid w:val="006519EF"/>
    <w:rsid w:val="00651E02"/>
    <w:rsid w:val="006521E5"/>
    <w:rsid w:val="006530A2"/>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6DEA"/>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8CE"/>
    <w:rsid w:val="006C47F0"/>
    <w:rsid w:val="006C679A"/>
    <w:rsid w:val="006C7FD7"/>
    <w:rsid w:val="006C7FDE"/>
    <w:rsid w:val="006D0B02"/>
    <w:rsid w:val="006D0D6F"/>
    <w:rsid w:val="006D0E83"/>
    <w:rsid w:val="006D1826"/>
    <w:rsid w:val="006D1BA0"/>
    <w:rsid w:val="006D2686"/>
    <w:rsid w:val="006D2DF7"/>
    <w:rsid w:val="006D4448"/>
    <w:rsid w:val="006D4E1D"/>
    <w:rsid w:val="006D5516"/>
    <w:rsid w:val="006D6150"/>
    <w:rsid w:val="006D7219"/>
    <w:rsid w:val="006E15CD"/>
    <w:rsid w:val="006E1E8F"/>
    <w:rsid w:val="006E3412"/>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6F7F8C"/>
    <w:rsid w:val="00700C81"/>
    <w:rsid w:val="00701157"/>
    <w:rsid w:val="007017E0"/>
    <w:rsid w:val="007019EA"/>
    <w:rsid w:val="00702A06"/>
    <w:rsid w:val="007032AC"/>
    <w:rsid w:val="007035C9"/>
    <w:rsid w:val="00704898"/>
    <w:rsid w:val="00705492"/>
    <w:rsid w:val="00705706"/>
    <w:rsid w:val="007072C5"/>
    <w:rsid w:val="0070731F"/>
    <w:rsid w:val="00707B86"/>
    <w:rsid w:val="00711A6B"/>
    <w:rsid w:val="00712311"/>
    <w:rsid w:val="00712DB8"/>
    <w:rsid w:val="007131F4"/>
    <w:rsid w:val="00713746"/>
    <w:rsid w:val="007153C8"/>
    <w:rsid w:val="0071687B"/>
    <w:rsid w:val="0071689A"/>
    <w:rsid w:val="00716F47"/>
    <w:rsid w:val="00717B2A"/>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67DC"/>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736"/>
    <w:rsid w:val="00764AAD"/>
    <w:rsid w:val="0076763C"/>
    <w:rsid w:val="00767AD3"/>
    <w:rsid w:val="00767B04"/>
    <w:rsid w:val="007706D9"/>
    <w:rsid w:val="00770B03"/>
    <w:rsid w:val="007712B7"/>
    <w:rsid w:val="00771A7D"/>
    <w:rsid w:val="00771C0F"/>
    <w:rsid w:val="00771DCB"/>
    <w:rsid w:val="00772280"/>
    <w:rsid w:val="0077267D"/>
    <w:rsid w:val="00772F69"/>
    <w:rsid w:val="00773485"/>
    <w:rsid w:val="0077364F"/>
    <w:rsid w:val="00773841"/>
    <w:rsid w:val="00773BD2"/>
    <w:rsid w:val="00774C67"/>
    <w:rsid w:val="0077504D"/>
    <w:rsid w:val="00775FAF"/>
    <w:rsid w:val="00776E6C"/>
    <w:rsid w:val="007803D7"/>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1F9"/>
    <w:rsid w:val="007A5F50"/>
    <w:rsid w:val="007A6841"/>
    <w:rsid w:val="007A7DEB"/>
    <w:rsid w:val="007B00E3"/>
    <w:rsid w:val="007B0562"/>
    <w:rsid w:val="007B188A"/>
    <w:rsid w:val="007B207A"/>
    <w:rsid w:val="007B36E4"/>
    <w:rsid w:val="007B3F5F"/>
    <w:rsid w:val="007B40C9"/>
    <w:rsid w:val="007B654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B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6748"/>
    <w:rsid w:val="007D716A"/>
    <w:rsid w:val="007D7707"/>
    <w:rsid w:val="007E009D"/>
    <w:rsid w:val="007E0E5F"/>
    <w:rsid w:val="007E0EA0"/>
    <w:rsid w:val="007E0EB8"/>
    <w:rsid w:val="007E15A7"/>
    <w:rsid w:val="007E1B26"/>
    <w:rsid w:val="007E238F"/>
    <w:rsid w:val="007E31D9"/>
    <w:rsid w:val="007E3AEE"/>
    <w:rsid w:val="007E4355"/>
    <w:rsid w:val="007E439C"/>
    <w:rsid w:val="007E46FE"/>
    <w:rsid w:val="007E4B42"/>
    <w:rsid w:val="007E6804"/>
    <w:rsid w:val="007E6E01"/>
    <w:rsid w:val="007E70E5"/>
    <w:rsid w:val="007E7A6B"/>
    <w:rsid w:val="007F12DE"/>
    <w:rsid w:val="007F1314"/>
    <w:rsid w:val="007F281F"/>
    <w:rsid w:val="007F503F"/>
    <w:rsid w:val="007F5A5F"/>
    <w:rsid w:val="007F6722"/>
    <w:rsid w:val="008013BF"/>
    <w:rsid w:val="008013DA"/>
    <w:rsid w:val="008015D7"/>
    <w:rsid w:val="0080165E"/>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3C6"/>
    <w:rsid w:val="00811D16"/>
    <w:rsid w:val="00814DBD"/>
    <w:rsid w:val="0081568C"/>
    <w:rsid w:val="00816505"/>
    <w:rsid w:val="0081738C"/>
    <w:rsid w:val="00820257"/>
    <w:rsid w:val="0082102B"/>
    <w:rsid w:val="00821921"/>
    <w:rsid w:val="008223F5"/>
    <w:rsid w:val="00822781"/>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B4"/>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DB7"/>
    <w:rsid w:val="00844434"/>
    <w:rsid w:val="00845AA5"/>
    <w:rsid w:val="008463FB"/>
    <w:rsid w:val="00847EB9"/>
    <w:rsid w:val="008504E0"/>
    <w:rsid w:val="00850570"/>
    <w:rsid w:val="00850857"/>
    <w:rsid w:val="008510F1"/>
    <w:rsid w:val="0085236E"/>
    <w:rsid w:val="00852545"/>
    <w:rsid w:val="008530B4"/>
    <w:rsid w:val="00853563"/>
    <w:rsid w:val="00853CBA"/>
    <w:rsid w:val="008546A0"/>
    <w:rsid w:val="00854B5A"/>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4A4"/>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0FC"/>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2A2"/>
    <w:rsid w:val="008A0AF2"/>
    <w:rsid w:val="008A120F"/>
    <w:rsid w:val="008A1E8D"/>
    <w:rsid w:val="008A24FA"/>
    <w:rsid w:val="008A3366"/>
    <w:rsid w:val="008A345D"/>
    <w:rsid w:val="008A3C60"/>
    <w:rsid w:val="008A4DA3"/>
    <w:rsid w:val="008A5CEA"/>
    <w:rsid w:val="008A70A4"/>
    <w:rsid w:val="008A76AB"/>
    <w:rsid w:val="008A7905"/>
    <w:rsid w:val="008B0198"/>
    <w:rsid w:val="008B0507"/>
    <w:rsid w:val="008B1233"/>
    <w:rsid w:val="008B12AF"/>
    <w:rsid w:val="008B1605"/>
    <w:rsid w:val="008B23B4"/>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ADD"/>
    <w:rsid w:val="008C750C"/>
    <w:rsid w:val="008D0121"/>
    <w:rsid w:val="008D0A48"/>
    <w:rsid w:val="008D0BCF"/>
    <w:rsid w:val="008D0FB6"/>
    <w:rsid w:val="008D262F"/>
    <w:rsid w:val="008D294A"/>
    <w:rsid w:val="008D2B99"/>
    <w:rsid w:val="008D32FF"/>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80E"/>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25F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02A"/>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CA"/>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00B"/>
    <w:rsid w:val="00985291"/>
    <w:rsid w:val="009865B0"/>
    <w:rsid w:val="0098697C"/>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53E"/>
    <w:rsid w:val="009B3CA3"/>
    <w:rsid w:val="009B4334"/>
    <w:rsid w:val="009B5889"/>
    <w:rsid w:val="009B58F7"/>
    <w:rsid w:val="009B5ED1"/>
    <w:rsid w:val="009B6191"/>
    <w:rsid w:val="009B6D58"/>
    <w:rsid w:val="009C0ABA"/>
    <w:rsid w:val="009C0F36"/>
    <w:rsid w:val="009C1A9B"/>
    <w:rsid w:val="009C1D0F"/>
    <w:rsid w:val="009C3A21"/>
    <w:rsid w:val="009C3B73"/>
    <w:rsid w:val="009C3EC5"/>
    <w:rsid w:val="009C4A72"/>
    <w:rsid w:val="009C55BB"/>
    <w:rsid w:val="009C5A1D"/>
    <w:rsid w:val="009C6103"/>
    <w:rsid w:val="009C7913"/>
    <w:rsid w:val="009D158E"/>
    <w:rsid w:val="009D21CB"/>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4DFB"/>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2C"/>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284"/>
    <w:rsid w:val="00A205BF"/>
    <w:rsid w:val="00A2065C"/>
    <w:rsid w:val="00A20B69"/>
    <w:rsid w:val="00A2177D"/>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8A4"/>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17"/>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54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43E"/>
    <w:rsid w:val="00AB5AF2"/>
    <w:rsid w:val="00AB5D5B"/>
    <w:rsid w:val="00AB5E50"/>
    <w:rsid w:val="00AB64C0"/>
    <w:rsid w:val="00AB65DB"/>
    <w:rsid w:val="00AB7591"/>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017"/>
    <w:rsid w:val="00AE224E"/>
    <w:rsid w:val="00AE26C8"/>
    <w:rsid w:val="00AE3822"/>
    <w:rsid w:val="00AE3B58"/>
    <w:rsid w:val="00AE3C61"/>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1E36"/>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837"/>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C20"/>
    <w:rsid w:val="00B95FE0"/>
    <w:rsid w:val="00B96B73"/>
    <w:rsid w:val="00B975FA"/>
    <w:rsid w:val="00B9778A"/>
    <w:rsid w:val="00B9796D"/>
    <w:rsid w:val="00B97B6E"/>
    <w:rsid w:val="00BA17C2"/>
    <w:rsid w:val="00BA2853"/>
    <w:rsid w:val="00BA3554"/>
    <w:rsid w:val="00BA632C"/>
    <w:rsid w:val="00BA6D2E"/>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84A"/>
    <w:rsid w:val="00BD5F94"/>
    <w:rsid w:val="00BD6BF7"/>
    <w:rsid w:val="00BD72E6"/>
    <w:rsid w:val="00BE01AE"/>
    <w:rsid w:val="00BE1C5E"/>
    <w:rsid w:val="00BE2236"/>
    <w:rsid w:val="00BE2572"/>
    <w:rsid w:val="00BE2BB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6EF7"/>
    <w:rsid w:val="00C07F24"/>
    <w:rsid w:val="00C122A6"/>
    <w:rsid w:val="00C132F1"/>
    <w:rsid w:val="00C13B79"/>
    <w:rsid w:val="00C14561"/>
    <w:rsid w:val="00C14F1A"/>
    <w:rsid w:val="00C156C3"/>
    <w:rsid w:val="00C15BC3"/>
    <w:rsid w:val="00C16602"/>
    <w:rsid w:val="00C16F3F"/>
    <w:rsid w:val="00C17414"/>
    <w:rsid w:val="00C174A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8CD"/>
    <w:rsid w:val="00C80045"/>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3D2"/>
    <w:rsid w:val="00CB3CB1"/>
    <w:rsid w:val="00CB41AB"/>
    <w:rsid w:val="00CB4B5C"/>
    <w:rsid w:val="00CB4C1E"/>
    <w:rsid w:val="00CB5290"/>
    <w:rsid w:val="00CB68EF"/>
    <w:rsid w:val="00CB6CF5"/>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0EA8"/>
    <w:rsid w:val="00CF1653"/>
    <w:rsid w:val="00CF1742"/>
    <w:rsid w:val="00CF1966"/>
    <w:rsid w:val="00CF2304"/>
    <w:rsid w:val="00CF2692"/>
    <w:rsid w:val="00CF34D0"/>
    <w:rsid w:val="00CF34DE"/>
    <w:rsid w:val="00CF3B1A"/>
    <w:rsid w:val="00CF5E6B"/>
    <w:rsid w:val="00CF795D"/>
    <w:rsid w:val="00CF7A4E"/>
    <w:rsid w:val="00CF7F57"/>
    <w:rsid w:val="00D00401"/>
    <w:rsid w:val="00D0068C"/>
    <w:rsid w:val="00D008B5"/>
    <w:rsid w:val="00D00A61"/>
    <w:rsid w:val="00D00BED"/>
    <w:rsid w:val="00D00DA3"/>
    <w:rsid w:val="00D01B3C"/>
    <w:rsid w:val="00D02861"/>
    <w:rsid w:val="00D03331"/>
    <w:rsid w:val="00D03A95"/>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B7E"/>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485A"/>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8AF"/>
    <w:rsid w:val="00D5674E"/>
    <w:rsid w:val="00D56D2A"/>
    <w:rsid w:val="00D57126"/>
    <w:rsid w:val="00D57531"/>
    <w:rsid w:val="00D60E8B"/>
    <w:rsid w:val="00D612BC"/>
    <w:rsid w:val="00D61D87"/>
    <w:rsid w:val="00D62855"/>
    <w:rsid w:val="00D62C0F"/>
    <w:rsid w:val="00D659B3"/>
    <w:rsid w:val="00D65BF2"/>
    <w:rsid w:val="00D65E4E"/>
    <w:rsid w:val="00D65EBA"/>
    <w:rsid w:val="00D65F6F"/>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37E5"/>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8F7"/>
    <w:rsid w:val="00DF09E7"/>
    <w:rsid w:val="00DF0BD2"/>
    <w:rsid w:val="00DF11C4"/>
    <w:rsid w:val="00DF1625"/>
    <w:rsid w:val="00DF19A1"/>
    <w:rsid w:val="00DF3688"/>
    <w:rsid w:val="00DF44E3"/>
    <w:rsid w:val="00DF5182"/>
    <w:rsid w:val="00DF6B5C"/>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33A"/>
    <w:rsid w:val="00E14672"/>
    <w:rsid w:val="00E161F1"/>
    <w:rsid w:val="00E17450"/>
    <w:rsid w:val="00E17B7F"/>
    <w:rsid w:val="00E20011"/>
    <w:rsid w:val="00E207EB"/>
    <w:rsid w:val="00E20B3E"/>
    <w:rsid w:val="00E20E95"/>
    <w:rsid w:val="00E21547"/>
    <w:rsid w:val="00E2217F"/>
    <w:rsid w:val="00E222A7"/>
    <w:rsid w:val="00E22E51"/>
    <w:rsid w:val="00E23155"/>
    <w:rsid w:val="00E23802"/>
    <w:rsid w:val="00E23A9A"/>
    <w:rsid w:val="00E23F7F"/>
    <w:rsid w:val="00E23F8C"/>
    <w:rsid w:val="00E2406F"/>
    <w:rsid w:val="00E242FF"/>
    <w:rsid w:val="00E24EBF"/>
    <w:rsid w:val="00E25D59"/>
    <w:rsid w:val="00E2620A"/>
    <w:rsid w:val="00E2624C"/>
    <w:rsid w:val="00E267AE"/>
    <w:rsid w:val="00E267E5"/>
    <w:rsid w:val="00E26A48"/>
    <w:rsid w:val="00E30F0C"/>
    <w:rsid w:val="00E31A0F"/>
    <w:rsid w:val="00E326DD"/>
    <w:rsid w:val="00E327B8"/>
    <w:rsid w:val="00E32CC2"/>
    <w:rsid w:val="00E32D5B"/>
    <w:rsid w:val="00E33157"/>
    <w:rsid w:val="00E3357F"/>
    <w:rsid w:val="00E33E6B"/>
    <w:rsid w:val="00E34B87"/>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B20"/>
    <w:rsid w:val="00E45C7F"/>
    <w:rsid w:val="00E46422"/>
    <w:rsid w:val="00E46DBA"/>
    <w:rsid w:val="00E51117"/>
    <w:rsid w:val="00E518A8"/>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4EEE"/>
    <w:rsid w:val="00E65EBE"/>
    <w:rsid w:val="00E65F37"/>
    <w:rsid w:val="00E66866"/>
    <w:rsid w:val="00E669F5"/>
    <w:rsid w:val="00E674AE"/>
    <w:rsid w:val="00E67BA7"/>
    <w:rsid w:val="00E67BF6"/>
    <w:rsid w:val="00E67FD5"/>
    <w:rsid w:val="00E70A0B"/>
    <w:rsid w:val="00E70FC4"/>
    <w:rsid w:val="00E739BE"/>
    <w:rsid w:val="00E7424B"/>
    <w:rsid w:val="00E74264"/>
    <w:rsid w:val="00E742C7"/>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2FF1"/>
    <w:rsid w:val="00E93CA2"/>
    <w:rsid w:val="00E94D7F"/>
    <w:rsid w:val="00E95645"/>
    <w:rsid w:val="00E95CE6"/>
    <w:rsid w:val="00E95E47"/>
    <w:rsid w:val="00E95F63"/>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2AC"/>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C18"/>
    <w:rsid w:val="00F12D9A"/>
    <w:rsid w:val="00F130E4"/>
    <w:rsid w:val="00F1389B"/>
    <w:rsid w:val="00F13FFF"/>
    <w:rsid w:val="00F141E2"/>
    <w:rsid w:val="00F154A2"/>
    <w:rsid w:val="00F15A41"/>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6D5D"/>
    <w:rsid w:val="00F274C5"/>
    <w:rsid w:val="00F322CB"/>
    <w:rsid w:val="00F332DF"/>
    <w:rsid w:val="00F339E3"/>
    <w:rsid w:val="00F34417"/>
    <w:rsid w:val="00F36AD3"/>
    <w:rsid w:val="00F36E1F"/>
    <w:rsid w:val="00F377C0"/>
    <w:rsid w:val="00F37C10"/>
    <w:rsid w:val="00F37F2C"/>
    <w:rsid w:val="00F40235"/>
    <w:rsid w:val="00F403A5"/>
    <w:rsid w:val="00F4051F"/>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98"/>
    <w:rsid w:val="00F64DF9"/>
    <w:rsid w:val="00F65659"/>
    <w:rsid w:val="00F658E7"/>
    <w:rsid w:val="00F667B5"/>
    <w:rsid w:val="00F676CB"/>
    <w:rsid w:val="00F67946"/>
    <w:rsid w:val="00F67CD4"/>
    <w:rsid w:val="00F67DEA"/>
    <w:rsid w:val="00F70E55"/>
    <w:rsid w:val="00F7118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952"/>
    <w:rsid w:val="00FA3D8E"/>
    <w:rsid w:val="00FA409E"/>
    <w:rsid w:val="00FA4725"/>
    <w:rsid w:val="00FA4F9D"/>
    <w:rsid w:val="00FA5CBD"/>
    <w:rsid w:val="00FA6B94"/>
    <w:rsid w:val="00FA6F47"/>
    <w:rsid w:val="00FA7EAA"/>
    <w:rsid w:val="00FB068C"/>
    <w:rsid w:val="00FB0A78"/>
    <w:rsid w:val="00FB10C7"/>
    <w:rsid w:val="00FB12F4"/>
    <w:rsid w:val="00FB1530"/>
    <w:rsid w:val="00FB15D0"/>
    <w:rsid w:val="00FB35D5"/>
    <w:rsid w:val="00FB3AE9"/>
    <w:rsid w:val="00FB3AFB"/>
    <w:rsid w:val="00FB3CC9"/>
    <w:rsid w:val="00FB4ACF"/>
    <w:rsid w:val="00FB4AFE"/>
    <w:rsid w:val="00FB72F4"/>
    <w:rsid w:val="00FB738B"/>
    <w:rsid w:val="00FB76FD"/>
    <w:rsid w:val="00FB7899"/>
    <w:rsid w:val="00FB78E7"/>
    <w:rsid w:val="00FB796B"/>
    <w:rsid w:val="00FB7E6C"/>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3321"/>
    <w:rsid w:val="00FD4DA5"/>
    <w:rsid w:val="00FD4DBF"/>
    <w:rsid w:val="00FD57B8"/>
    <w:rsid w:val="00FD7291"/>
    <w:rsid w:val="00FD7772"/>
    <w:rsid w:val="00FE0FD2"/>
    <w:rsid w:val="00FE1316"/>
    <w:rsid w:val="00FE1D95"/>
    <w:rsid w:val="00FE1FAB"/>
    <w:rsid w:val="00FE2802"/>
    <w:rsid w:val="00FE2AA4"/>
    <w:rsid w:val="00FE2DB6"/>
    <w:rsid w:val="00FE449E"/>
    <w:rsid w:val="00FE5424"/>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4AACB"/>
  <w15:docId w15:val="{5E470BCB-974F-4BEF-BD3A-D94DEE8E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harCharChar0">
    <w:name w:val="Char Char Char"/>
    <w:rsid w:val="00DF6B5C"/>
    <w:rPr>
      <w:rFonts w:ascii="Arial LatArm" w:hAnsi="Arial LatArm"/>
      <w:sz w:val="24"/>
      <w:lang w:eastAsia="ru-RU"/>
    </w:rPr>
  </w:style>
  <w:style w:type="character" w:customStyle="1" w:styleId="CharChar220">
    <w:name w:val="Char Char22"/>
    <w:rsid w:val="00DF6B5C"/>
    <w:rPr>
      <w:rFonts w:ascii="Arial Armenian" w:hAnsi="Arial Armenian"/>
      <w:sz w:val="28"/>
      <w:lang w:val="en-US"/>
    </w:rPr>
  </w:style>
  <w:style w:type="character" w:customStyle="1" w:styleId="CharChar200">
    <w:name w:val="Char Char20"/>
    <w:rsid w:val="00DF6B5C"/>
    <w:rPr>
      <w:rFonts w:ascii="Times LatArm" w:hAnsi="Times LatArm"/>
      <w:b/>
      <w:sz w:val="28"/>
      <w:lang w:val="en-US"/>
    </w:rPr>
  </w:style>
  <w:style w:type="character" w:customStyle="1" w:styleId="CharChar160">
    <w:name w:val="Char Char16"/>
    <w:rsid w:val="00DF6B5C"/>
    <w:rPr>
      <w:rFonts w:ascii="Times Armenian" w:hAnsi="Times Armenian"/>
      <w:b/>
      <w:lang w:val="hy-AM"/>
    </w:rPr>
  </w:style>
  <w:style w:type="character" w:customStyle="1" w:styleId="CharChar150">
    <w:name w:val="Char Char15"/>
    <w:rsid w:val="00DF6B5C"/>
    <w:rPr>
      <w:rFonts w:ascii="Times Armenian" w:hAnsi="Times Armenian"/>
      <w:i/>
      <w:lang w:val="nl-NL"/>
    </w:rPr>
  </w:style>
  <w:style w:type="character" w:customStyle="1" w:styleId="CharChar130">
    <w:name w:val="Char Char13"/>
    <w:rsid w:val="00DF6B5C"/>
    <w:rPr>
      <w:rFonts w:ascii="Arial Armenian" w:hAnsi="Arial Armenian"/>
      <w:lang w:val="en-US"/>
    </w:rPr>
  </w:style>
  <w:style w:type="character" w:customStyle="1" w:styleId="CharChar230">
    <w:name w:val="Char Char23"/>
    <w:rsid w:val="00DF6B5C"/>
    <w:rPr>
      <w:rFonts w:ascii="Arial Armenian" w:hAnsi="Arial Armenian"/>
      <w:sz w:val="28"/>
      <w:lang w:val="en-US" w:eastAsia="ru-RU" w:bidi="ar-SA"/>
    </w:rPr>
  </w:style>
  <w:style w:type="character" w:customStyle="1" w:styleId="CharChar210">
    <w:name w:val="Char Char21"/>
    <w:rsid w:val="00DF6B5C"/>
    <w:rPr>
      <w:rFonts w:ascii="Arial LatArm" w:hAnsi="Arial LatArm"/>
      <w:b/>
      <w:color w:val="0000FF"/>
      <w:lang w:val="en-US" w:eastAsia="ru-RU" w:bidi="ar-SA"/>
    </w:rPr>
  </w:style>
  <w:style w:type="character" w:customStyle="1" w:styleId="CharChar250">
    <w:name w:val="Char Char25"/>
    <w:rsid w:val="00DF6B5C"/>
    <w:rPr>
      <w:rFonts w:ascii="Arial Armenian" w:hAnsi="Arial Armenian"/>
      <w:sz w:val="28"/>
      <w:lang w:val="en-US" w:eastAsia="ru-RU" w:bidi="ar-SA"/>
    </w:rPr>
  </w:style>
  <w:style w:type="character" w:customStyle="1" w:styleId="CharChar240">
    <w:name w:val="Char Char24"/>
    <w:rsid w:val="00DF6B5C"/>
    <w:rPr>
      <w:rFonts w:ascii="Arial LatArm" w:hAnsi="Arial LatArm"/>
      <w:b/>
      <w:color w:val="0000FF"/>
      <w:lang w:val="en-US" w:eastAsia="ru-RU" w:bidi="ar-SA"/>
    </w:rPr>
  </w:style>
  <w:style w:type="paragraph" w:customStyle="1" w:styleId="Index12">
    <w:name w:val="Index 12"/>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DF6B5C"/>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DF6B5C"/>
    <w:pPr>
      <w:spacing w:after="160" w:line="240" w:lineRule="exact"/>
      <w:jc w:val="both"/>
    </w:pPr>
    <w:rPr>
      <w:rFonts w:ascii="Arial" w:hAnsi="Arial" w:cs="Arial"/>
      <w:b/>
      <w:sz w:val="20"/>
      <w:szCs w:val="20"/>
      <w:lang w:val="en-GB" w:eastAsia="en-US" w:bidi="ar-SA"/>
    </w:rPr>
  </w:style>
  <w:style w:type="character" w:customStyle="1" w:styleId="UnresolvedMention1">
    <w:name w:val="Unresolved Mention1"/>
    <w:uiPriority w:val="99"/>
    <w:semiHidden/>
    <w:unhideWhenUsed/>
    <w:rsid w:val="00DF6B5C"/>
    <w:rPr>
      <w:color w:val="605E5C"/>
      <w:shd w:val="clear" w:color="auto" w:fill="E1DFDD"/>
    </w:rPr>
  </w:style>
  <w:style w:type="character" w:customStyle="1" w:styleId="shorttext">
    <w:name w:val="short_text"/>
    <w:rsid w:val="00DF6B5C"/>
  </w:style>
  <w:style w:type="character" w:customStyle="1" w:styleId="alt-edited">
    <w:name w:val="alt-edited"/>
    <w:rsid w:val="00DF6B5C"/>
  </w:style>
  <w:style w:type="character" w:customStyle="1" w:styleId="hps">
    <w:name w:val="hps"/>
    <w:rsid w:val="00DF6B5C"/>
  </w:style>
  <w:style w:type="paragraph" w:styleId="Subtitle">
    <w:name w:val="Subtitle"/>
    <w:basedOn w:val="Normal"/>
    <w:next w:val="Normal"/>
    <w:link w:val="SubtitleChar"/>
    <w:qFormat/>
    <w:rsid w:val="00DF6B5C"/>
    <w:pPr>
      <w:spacing w:after="60"/>
      <w:jc w:val="center"/>
      <w:outlineLvl w:val="1"/>
    </w:pPr>
    <w:rPr>
      <w:rFonts w:ascii="Cambria" w:hAnsi="Cambria"/>
      <w:lang w:val="en-US" w:eastAsia="en-US" w:bidi="ar-SA"/>
    </w:rPr>
  </w:style>
  <w:style w:type="character" w:customStyle="1" w:styleId="SubtitleChar">
    <w:name w:val="Subtitle Char"/>
    <w:basedOn w:val="DefaultParagraphFont"/>
    <w:link w:val="Subtitle"/>
    <w:rsid w:val="00DF6B5C"/>
    <w:rPr>
      <w:rFonts w:ascii="Cambria" w:hAnsi="Cambria"/>
      <w:sz w:val="24"/>
      <w:szCs w:val="24"/>
      <w:lang w:val="en-US" w:eastAsia="en-US" w:bidi="ar-SA"/>
    </w:rPr>
  </w:style>
  <w:style w:type="paragraph" w:styleId="NoSpacing">
    <w:name w:val="No Spacing"/>
    <w:basedOn w:val="Normal"/>
    <w:uiPriority w:val="1"/>
    <w:qFormat/>
    <w:rsid w:val="00DF6B5C"/>
    <w:rPr>
      <w:lang w:val="en-US" w:eastAsia="en-US" w:bidi="ar-SA"/>
    </w:rPr>
  </w:style>
  <w:style w:type="paragraph" w:styleId="Quote">
    <w:name w:val="Quote"/>
    <w:basedOn w:val="Normal"/>
    <w:next w:val="Normal"/>
    <w:link w:val="QuoteChar"/>
    <w:uiPriority w:val="29"/>
    <w:qFormat/>
    <w:rsid w:val="00DF6B5C"/>
    <w:rPr>
      <w:i/>
      <w:iCs/>
      <w:color w:val="000000"/>
      <w:lang w:val="en-US" w:eastAsia="en-US" w:bidi="ar-SA"/>
    </w:rPr>
  </w:style>
  <w:style w:type="character" w:customStyle="1" w:styleId="QuoteChar">
    <w:name w:val="Quote Char"/>
    <w:basedOn w:val="DefaultParagraphFont"/>
    <w:link w:val="Quote"/>
    <w:uiPriority w:val="29"/>
    <w:rsid w:val="00DF6B5C"/>
    <w:rPr>
      <w:i/>
      <w:iCs/>
      <w:color w:val="000000"/>
      <w:sz w:val="24"/>
      <w:szCs w:val="24"/>
      <w:lang w:val="en-US" w:eastAsia="en-US" w:bidi="ar-SA"/>
    </w:rPr>
  </w:style>
  <w:style w:type="paragraph" w:styleId="IntenseQuote">
    <w:name w:val="Intense Quote"/>
    <w:basedOn w:val="Normal"/>
    <w:next w:val="Normal"/>
    <w:link w:val="IntenseQuoteChar"/>
    <w:uiPriority w:val="30"/>
    <w:qFormat/>
    <w:rsid w:val="00DF6B5C"/>
    <w:pPr>
      <w:pBdr>
        <w:bottom w:val="single" w:sz="4" w:space="4" w:color="4F81BD"/>
      </w:pBdr>
      <w:spacing w:before="200" w:after="280"/>
      <w:ind w:left="936" w:right="936"/>
    </w:pPr>
    <w:rPr>
      <w:b/>
      <w:bCs/>
      <w:i/>
      <w:iCs/>
      <w:color w:val="4F81BD"/>
      <w:lang w:val="en-US" w:eastAsia="en-US" w:bidi="ar-SA"/>
    </w:rPr>
  </w:style>
  <w:style w:type="character" w:customStyle="1" w:styleId="IntenseQuoteChar">
    <w:name w:val="Intense Quote Char"/>
    <w:basedOn w:val="DefaultParagraphFont"/>
    <w:link w:val="IntenseQuote"/>
    <w:uiPriority w:val="30"/>
    <w:rsid w:val="00DF6B5C"/>
    <w:rPr>
      <w:b/>
      <w:bCs/>
      <w:i/>
      <w:iCs/>
      <w:color w:val="4F81BD"/>
      <w:sz w:val="24"/>
      <w:szCs w:val="24"/>
      <w:lang w:val="en-US" w:eastAsia="en-US" w:bidi="ar-SA"/>
    </w:rPr>
  </w:style>
  <w:style w:type="character" w:styleId="SubtleEmphasis">
    <w:name w:val="Subtle Emphasis"/>
    <w:uiPriority w:val="19"/>
    <w:qFormat/>
    <w:rsid w:val="00DF6B5C"/>
    <w:rPr>
      <w:i/>
      <w:iCs/>
      <w:color w:val="808080"/>
    </w:rPr>
  </w:style>
  <w:style w:type="character" w:styleId="IntenseEmphasis">
    <w:name w:val="Intense Emphasis"/>
    <w:uiPriority w:val="21"/>
    <w:qFormat/>
    <w:rsid w:val="00DF6B5C"/>
    <w:rPr>
      <w:b/>
      <w:bCs/>
      <w:i/>
      <w:iCs/>
      <w:color w:val="4F81BD"/>
    </w:rPr>
  </w:style>
  <w:style w:type="character" w:styleId="SubtleReference">
    <w:name w:val="Subtle Reference"/>
    <w:uiPriority w:val="31"/>
    <w:qFormat/>
    <w:rsid w:val="00DF6B5C"/>
    <w:rPr>
      <w:smallCaps/>
      <w:color w:val="C0504D"/>
      <w:u w:val="single"/>
    </w:rPr>
  </w:style>
  <w:style w:type="character" w:styleId="IntenseReference">
    <w:name w:val="Intense Reference"/>
    <w:uiPriority w:val="32"/>
    <w:qFormat/>
    <w:rsid w:val="00DF6B5C"/>
    <w:rPr>
      <w:b/>
      <w:bCs/>
      <w:smallCaps/>
      <w:color w:val="C0504D"/>
      <w:spacing w:val="5"/>
      <w:u w:val="single"/>
    </w:rPr>
  </w:style>
  <w:style w:type="character" w:styleId="BookTitle">
    <w:name w:val="Book Title"/>
    <w:uiPriority w:val="33"/>
    <w:qFormat/>
    <w:rsid w:val="00DF6B5C"/>
    <w:rPr>
      <w:b/>
      <w:bCs/>
      <w:smallCaps/>
      <w:spacing w:val="5"/>
    </w:rPr>
  </w:style>
  <w:style w:type="paragraph" w:styleId="TOCHeading">
    <w:name w:val="TOC Heading"/>
    <w:basedOn w:val="Heading1"/>
    <w:next w:val="Normal"/>
    <w:uiPriority w:val="39"/>
    <w:semiHidden/>
    <w:unhideWhenUsed/>
    <w:qFormat/>
    <w:rsid w:val="00DF6B5C"/>
    <w:pPr>
      <w:spacing w:before="240" w:after="60"/>
      <w:jc w:val="left"/>
      <w:outlineLvl w:val="9"/>
    </w:pPr>
    <w:rPr>
      <w:rFonts w:ascii="Cambria" w:hAnsi="Cambria"/>
      <w:b/>
      <w:bCs/>
      <w:kern w:val="32"/>
      <w:sz w:val="32"/>
      <w:szCs w:val="32"/>
      <w:lang w:val="en-US" w:eastAsia="en-US" w:bidi="ar-SA"/>
    </w:rPr>
  </w:style>
  <w:style w:type="character" w:customStyle="1" w:styleId="CommentTextChar">
    <w:name w:val="Comment Text Char"/>
    <w:link w:val="CommentText"/>
    <w:semiHidden/>
    <w:rsid w:val="00DF6B5C"/>
    <w:rPr>
      <w:rFonts w:ascii="Times Armenian" w:hAnsi="Times Armenian"/>
    </w:rPr>
  </w:style>
  <w:style w:type="character" w:customStyle="1" w:styleId="CommentSubjectChar">
    <w:name w:val="Comment Subject Char"/>
    <w:link w:val="CommentSubject"/>
    <w:semiHidden/>
    <w:rsid w:val="00DF6B5C"/>
    <w:rPr>
      <w:rFonts w:ascii="Times Armenian" w:hAnsi="Times Armenian"/>
      <w:b/>
      <w:bCs/>
    </w:rPr>
  </w:style>
  <w:style w:type="character" w:customStyle="1" w:styleId="EndnoteTextChar">
    <w:name w:val="Endnote Text Char"/>
    <w:link w:val="EndnoteText"/>
    <w:semiHidden/>
    <w:rsid w:val="00DF6B5C"/>
    <w:rPr>
      <w:rFonts w:ascii="Times Armenian" w:hAnsi="Times Armenian"/>
    </w:rPr>
  </w:style>
  <w:style w:type="character" w:customStyle="1" w:styleId="DocumentMapChar">
    <w:name w:val="Document Map Char"/>
    <w:link w:val="DocumentMap"/>
    <w:semiHidden/>
    <w:rsid w:val="00DF6B5C"/>
    <w:rPr>
      <w:rFonts w:ascii="Tahoma" w:hAnsi="Tahoma" w:cs="Tahoma"/>
      <w:shd w:val="clear" w:color="auto" w:fill="000080"/>
    </w:rPr>
  </w:style>
  <w:style w:type="paragraph" w:customStyle="1" w:styleId="1">
    <w:name w:val="Абзац списка1"/>
    <w:basedOn w:val="Normal"/>
    <w:qFormat/>
    <w:rsid w:val="00DF6B5C"/>
    <w:pPr>
      <w:spacing w:after="200" w:line="276" w:lineRule="auto"/>
      <w:ind w:left="720"/>
      <w:contextualSpacing/>
    </w:pPr>
    <w:rPr>
      <w:rFonts w:ascii="Calibri" w:eastAsia="Calibri" w:hAnsi="Calibri"/>
      <w:sz w:val="22"/>
      <w:szCs w:val="22"/>
      <w:lang w:val="en-US" w:eastAsia="en-US" w:bidi="ar-SA"/>
    </w:rPr>
  </w:style>
  <w:style w:type="paragraph" w:customStyle="1" w:styleId="11">
    <w:name w:val="Указатель 11"/>
    <w:basedOn w:val="Normal"/>
    <w:rsid w:val="00DF6B5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0">
    <w:name w:val="Указатель1"/>
    <w:basedOn w:val="Normal"/>
    <w:rsid w:val="00DF6B5C"/>
    <w:pPr>
      <w:suppressAutoHyphens/>
      <w:spacing w:line="100" w:lineRule="atLeast"/>
    </w:pPr>
    <w:rPr>
      <w:kern w:val="1"/>
      <w:sz w:val="20"/>
      <w:szCs w:val="20"/>
      <w:lang w:val="en-AU" w:eastAsia="ar-SA" w:bidi="ar-SA"/>
    </w:rPr>
  </w:style>
  <w:style w:type="character" w:customStyle="1" w:styleId="tlid-translation">
    <w:name w:val="tlid-translation"/>
    <w:basedOn w:val="DefaultParagraphFont"/>
    <w:rsid w:val="00AE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75956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0631301">
      <w:bodyDiv w:val="1"/>
      <w:marLeft w:val="0"/>
      <w:marRight w:val="0"/>
      <w:marTop w:val="0"/>
      <w:marBottom w:val="0"/>
      <w:divBdr>
        <w:top w:val="none" w:sz="0" w:space="0" w:color="auto"/>
        <w:left w:val="none" w:sz="0" w:space="0" w:color="auto"/>
        <w:bottom w:val="none" w:sz="0" w:space="0" w:color="auto"/>
        <w:right w:val="none" w:sz="0" w:space="0" w:color="auto"/>
      </w:divBdr>
    </w:div>
    <w:div w:id="85538993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1339693">
      <w:bodyDiv w:val="1"/>
      <w:marLeft w:val="0"/>
      <w:marRight w:val="0"/>
      <w:marTop w:val="0"/>
      <w:marBottom w:val="0"/>
      <w:divBdr>
        <w:top w:val="none" w:sz="0" w:space="0" w:color="auto"/>
        <w:left w:val="none" w:sz="0" w:space="0" w:color="auto"/>
        <w:bottom w:val="none" w:sz="0" w:space="0" w:color="auto"/>
        <w:right w:val="none" w:sz="0" w:space="0" w:color="auto"/>
      </w:divBdr>
    </w:div>
    <w:div w:id="1204635403">
      <w:bodyDiv w:val="1"/>
      <w:marLeft w:val="0"/>
      <w:marRight w:val="0"/>
      <w:marTop w:val="0"/>
      <w:marBottom w:val="0"/>
      <w:divBdr>
        <w:top w:val="none" w:sz="0" w:space="0" w:color="auto"/>
        <w:left w:val="none" w:sz="0" w:space="0" w:color="auto"/>
        <w:bottom w:val="none" w:sz="0" w:space="0" w:color="auto"/>
        <w:right w:val="none" w:sz="0" w:space="0" w:color="auto"/>
      </w:divBdr>
      <w:divsChild>
        <w:div w:id="1792045895">
          <w:marLeft w:val="0"/>
          <w:marRight w:val="0"/>
          <w:marTop w:val="0"/>
          <w:marBottom w:val="0"/>
          <w:divBdr>
            <w:top w:val="none" w:sz="0" w:space="0" w:color="auto"/>
            <w:left w:val="none" w:sz="0" w:space="0" w:color="auto"/>
            <w:bottom w:val="none" w:sz="0" w:space="0" w:color="auto"/>
            <w:right w:val="none" w:sz="0" w:space="0" w:color="auto"/>
          </w:divBdr>
          <w:divsChild>
            <w:div w:id="738478011">
              <w:marLeft w:val="0"/>
              <w:marRight w:val="0"/>
              <w:marTop w:val="0"/>
              <w:marBottom w:val="0"/>
              <w:divBdr>
                <w:top w:val="none" w:sz="0" w:space="0" w:color="auto"/>
                <w:left w:val="none" w:sz="0" w:space="0" w:color="auto"/>
                <w:bottom w:val="none" w:sz="0" w:space="0" w:color="auto"/>
                <w:right w:val="none" w:sz="0" w:space="0" w:color="auto"/>
              </w:divBdr>
              <w:divsChild>
                <w:div w:id="1222640238">
                  <w:marLeft w:val="0"/>
                  <w:marRight w:val="0"/>
                  <w:marTop w:val="0"/>
                  <w:marBottom w:val="0"/>
                  <w:divBdr>
                    <w:top w:val="none" w:sz="0" w:space="0" w:color="auto"/>
                    <w:left w:val="none" w:sz="0" w:space="0" w:color="auto"/>
                    <w:bottom w:val="none" w:sz="0" w:space="0" w:color="auto"/>
                    <w:right w:val="none" w:sz="0" w:space="0" w:color="auto"/>
                  </w:divBdr>
                  <w:divsChild>
                    <w:div w:id="232668566">
                      <w:marLeft w:val="0"/>
                      <w:marRight w:val="0"/>
                      <w:marTop w:val="0"/>
                      <w:marBottom w:val="0"/>
                      <w:divBdr>
                        <w:top w:val="none" w:sz="0" w:space="0" w:color="auto"/>
                        <w:left w:val="none" w:sz="0" w:space="0" w:color="auto"/>
                        <w:bottom w:val="none" w:sz="0" w:space="0" w:color="auto"/>
                        <w:right w:val="none" w:sz="0" w:space="0" w:color="auto"/>
                      </w:divBdr>
                      <w:divsChild>
                        <w:div w:id="1916285215">
                          <w:marLeft w:val="0"/>
                          <w:marRight w:val="0"/>
                          <w:marTop w:val="0"/>
                          <w:marBottom w:val="0"/>
                          <w:divBdr>
                            <w:top w:val="none" w:sz="0" w:space="0" w:color="auto"/>
                            <w:left w:val="none" w:sz="0" w:space="0" w:color="auto"/>
                            <w:bottom w:val="none" w:sz="0" w:space="0" w:color="auto"/>
                            <w:right w:val="none" w:sz="0" w:space="0" w:color="auto"/>
                          </w:divBdr>
                          <w:divsChild>
                            <w:div w:id="1018771099">
                              <w:marLeft w:val="0"/>
                              <w:marRight w:val="0"/>
                              <w:marTop w:val="0"/>
                              <w:marBottom w:val="0"/>
                              <w:divBdr>
                                <w:top w:val="none" w:sz="0" w:space="0" w:color="auto"/>
                                <w:left w:val="none" w:sz="0" w:space="0" w:color="auto"/>
                                <w:bottom w:val="none" w:sz="0" w:space="0" w:color="auto"/>
                                <w:right w:val="none" w:sz="0" w:space="0" w:color="auto"/>
                              </w:divBdr>
                            </w:div>
                          </w:divsChild>
                        </w:div>
                        <w:div w:id="1949969798">
                          <w:marLeft w:val="0"/>
                          <w:marRight w:val="0"/>
                          <w:marTop w:val="0"/>
                          <w:marBottom w:val="0"/>
                          <w:divBdr>
                            <w:top w:val="none" w:sz="0" w:space="0" w:color="auto"/>
                            <w:left w:val="none" w:sz="0" w:space="0" w:color="auto"/>
                            <w:bottom w:val="none" w:sz="0" w:space="0" w:color="auto"/>
                            <w:right w:val="none" w:sz="0" w:space="0" w:color="auto"/>
                          </w:divBdr>
                          <w:divsChild>
                            <w:div w:id="1387684116">
                              <w:marLeft w:val="0"/>
                              <w:marRight w:val="300"/>
                              <w:marTop w:val="180"/>
                              <w:marBottom w:val="0"/>
                              <w:divBdr>
                                <w:top w:val="none" w:sz="0" w:space="0" w:color="auto"/>
                                <w:left w:val="none" w:sz="0" w:space="0" w:color="auto"/>
                                <w:bottom w:val="none" w:sz="0" w:space="0" w:color="auto"/>
                                <w:right w:val="none" w:sz="0" w:space="0" w:color="auto"/>
                              </w:divBdr>
                              <w:divsChild>
                                <w:div w:id="304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339792">
          <w:marLeft w:val="0"/>
          <w:marRight w:val="0"/>
          <w:marTop w:val="0"/>
          <w:marBottom w:val="0"/>
          <w:divBdr>
            <w:top w:val="none" w:sz="0" w:space="0" w:color="auto"/>
            <w:left w:val="none" w:sz="0" w:space="0" w:color="auto"/>
            <w:bottom w:val="none" w:sz="0" w:space="0" w:color="auto"/>
            <w:right w:val="none" w:sz="0" w:space="0" w:color="auto"/>
          </w:divBdr>
          <w:divsChild>
            <w:div w:id="686179937">
              <w:marLeft w:val="0"/>
              <w:marRight w:val="0"/>
              <w:marTop w:val="0"/>
              <w:marBottom w:val="0"/>
              <w:divBdr>
                <w:top w:val="none" w:sz="0" w:space="0" w:color="auto"/>
                <w:left w:val="none" w:sz="0" w:space="0" w:color="auto"/>
                <w:bottom w:val="none" w:sz="0" w:space="0" w:color="auto"/>
                <w:right w:val="none" w:sz="0" w:space="0" w:color="auto"/>
              </w:divBdr>
              <w:divsChild>
                <w:div w:id="829833285">
                  <w:marLeft w:val="0"/>
                  <w:marRight w:val="0"/>
                  <w:marTop w:val="0"/>
                  <w:marBottom w:val="0"/>
                  <w:divBdr>
                    <w:top w:val="none" w:sz="0" w:space="0" w:color="auto"/>
                    <w:left w:val="none" w:sz="0" w:space="0" w:color="auto"/>
                    <w:bottom w:val="none" w:sz="0" w:space="0" w:color="auto"/>
                    <w:right w:val="none" w:sz="0" w:space="0" w:color="auto"/>
                  </w:divBdr>
                  <w:divsChild>
                    <w:div w:id="1722484374">
                      <w:marLeft w:val="0"/>
                      <w:marRight w:val="0"/>
                      <w:marTop w:val="0"/>
                      <w:marBottom w:val="0"/>
                      <w:divBdr>
                        <w:top w:val="none" w:sz="0" w:space="0" w:color="auto"/>
                        <w:left w:val="none" w:sz="0" w:space="0" w:color="auto"/>
                        <w:bottom w:val="none" w:sz="0" w:space="0" w:color="auto"/>
                        <w:right w:val="none" w:sz="0" w:space="0" w:color="auto"/>
                      </w:divBdr>
                      <w:divsChild>
                        <w:div w:id="3341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125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190983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471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49D8-8FA2-4B04-BC76-A5C4BF253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89</Pages>
  <Words>20086</Words>
  <Characters>114496</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GSG</cp:lastModifiedBy>
  <cp:revision>793</cp:revision>
  <cp:lastPrinted>2018-02-16T07:12:00Z</cp:lastPrinted>
  <dcterms:created xsi:type="dcterms:W3CDTF">2019-10-28T07:04:00Z</dcterms:created>
  <dcterms:modified xsi:type="dcterms:W3CDTF">2026-04-09T04:21:00Z</dcterms:modified>
</cp:coreProperties>
</file>